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2C3" w:rsidRPr="00246A4E" w:rsidRDefault="00AF32C3" w:rsidP="00F46D63">
      <w:pPr>
        <w:autoSpaceDE w:val="0"/>
        <w:autoSpaceDN w:val="0"/>
        <w:adjustRightInd w:val="0"/>
        <w:jc w:val="center"/>
        <w:rPr>
          <w:rFonts w:eastAsia="Calibri"/>
          <w:b/>
          <w:bCs/>
          <w:lang w:val="bg-BG" w:eastAsia="en-US"/>
        </w:rPr>
      </w:pPr>
      <w:r w:rsidRPr="00246A4E">
        <w:rPr>
          <w:rFonts w:eastAsiaTheme="minorHAnsi"/>
          <w:b/>
          <w:bCs/>
          <w:lang w:val="bg-BG" w:eastAsia="en-US"/>
        </w:rPr>
        <w:t>ЛИСТОВКА: ИНФОРМАЦИЯ ЗА ПОТРЕБИТЕЛЯ</w:t>
      </w:r>
    </w:p>
    <w:p w:rsidR="00F46D63" w:rsidRPr="00246A4E" w:rsidRDefault="00F46D63" w:rsidP="00F46D63">
      <w:pPr>
        <w:autoSpaceDE w:val="0"/>
        <w:autoSpaceDN w:val="0"/>
        <w:adjustRightInd w:val="0"/>
        <w:jc w:val="center"/>
        <w:rPr>
          <w:rFonts w:eastAsia="Calibri"/>
          <w:b/>
          <w:bCs/>
          <w:lang w:val="bg-BG" w:eastAsia="en-US"/>
        </w:rPr>
      </w:pPr>
    </w:p>
    <w:p w:rsidR="00327EBC" w:rsidRDefault="00327EBC" w:rsidP="00F46D63">
      <w:pPr>
        <w:autoSpaceDE w:val="0"/>
        <w:autoSpaceDN w:val="0"/>
        <w:adjustRightInd w:val="0"/>
        <w:jc w:val="center"/>
        <w:rPr>
          <w:rFonts w:eastAsia="Calibri"/>
          <w:b/>
          <w:bCs/>
          <w:lang w:val="en-US" w:eastAsia="en-US"/>
        </w:rPr>
      </w:pPr>
      <w:r w:rsidRPr="00246A4E">
        <w:rPr>
          <w:rFonts w:eastAsiaTheme="minorHAnsi"/>
          <w:b/>
          <w:bCs/>
          <w:lang w:val="bg-BG" w:eastAsia="en-US"/>
        </w:rPr>
        <w:t xml:space="preserve">ИМАНА 5 </w:t>
      </w:r>
      <w:r w:rsidRPr="00F113FC">
        <w:rPr>
          <w:rFonts w:eastAsiaTheme="minorHAnsi"/>
          <w:b/>
          <w:bCs/>
          <w:lang w:val="bg-BG" w:eastAsia="en-US"/>
        </w:rPr>
        <w:t>mg</w:t>
      </w:r>
      <w:r w:rsidRPr="00246A4E">
        <w:rPr>
          <w:rFonts w:eastAsiaTheme="minorHAnsi"/>
          <w:b/>
          <w:bCs/>
          <w:lang w:val="bg-BG" w:eastAsia="en-US"/>
        </w:rPr>
        <w:t xml:space="preserve"> филмирани таблетки</w:t>
      </w:r>
      <w:r w:rsidRPr="00246A4E">
        <w:rPr>
          <w:rFonts w:eastAsia="Calibri"/>
          <w:b/>
          <w:bCs/>
          <w:lang w:val="bg-BG" w:eastAsia="en-US"/>
        </w:rPr>
        <w:t xml:space="preserve"> </w:t>
      </w:r>
    </w:p>
    <w:p w:rsidR="00296017" w:rsidRPr="00246A4E" w:rsidRDefault="00F46D63" w:rsidP="00F46D63">
      <w:pPr>
        <w:autoSpaceDE w:val="0"/>
        <w:autoSpaceDN w:val="0"/>
        <w:adjustRightInd w:val="0"/>
        <w:jc w:val="center"/>
        <w:rPr>
          <w:rFonts w:eastAsia="Calibri"/>
          <w:b/>
          <w:bCs/>
          <w:lang w:val="bg-BG" w:eastAsia="en-US"/>
        </w:rPr>
      </w:pPr>
      <w:r w:rsidRPr="00246A4E">
        <w:rPr>
          <w:rFonts w:eastAsia="Calibri"/>
          <w:b/>
          <w:bCs/>
          <w:lang w:val="bg-BG" w:eastAsia="en-US"/>
        </w:rPr>
        <w:t xml:space="preserve">YMANA </w:t>
      </w:r>
      <w:r w:rsidR="00296017" w:rsidRPr="00246A4E">
        <w:rPr>
          <w:rFonts w:eastAsia="Calibri"/>
          <w:b/>
          <w:bCs/>
          <w:lang w:val="bg-BG" w:eastAsia="en-US"/>
        </w:rPr>
        <w:t>5mg film-coated tablets</w:t>
      </w:r>
    </w:p>
    <w:p w:rsidR="00AF32C3" w:rsidRPr="00246A4E" w:rsidRDefault="00AF32C3" w:rsidP="00F46D63">
      <w:pPr>
        <w:autoSpaceDE w:val="0"/>
        <w:autoSpaceDN w:val="0"/>
        <w:adjustRightInd w:val="0"/>
        <w:jc w:val="center"/>
        <w:rPr>
          <w:rFonts w:eastAsia="Calibri"/>
          <w:b/>
          <w:bCs/>
          <w:lang w:val="bg-BG" w:eastAsia="en-US"/>
        </w:rPr>
      </w:pPr>
    </w:p>
    <w:p w:rsidR="00246A4E" w:rsidRPr="00246A4E" w:rsidRDefault="00AF32C3" w:rsidP="00F46D63">
      <w:pPr>
        <w:autoSpaceDE w:val="0"/>
        <w:autoSpaceDN w:val="0"/>
        <w:adjustRightInd w:val="0"/>
        <w:jc w:val="center"/>
        <w:rPr>
          <w:rFonts w:eastAsia="Calibri"/>
          <w:b/>
          <w:bCs/>
          <w:lang w:val="bg-BG" w:eastAsia="en-US"/>
        </w:rPr>
      </w:pPr>
      <w:r w:rsidRPr="00246A4E">
        <w:rPr>
          <w:rFonts w:eastAsia="Calibri"/>
          <w:b/>
          <w:bCs/>
          <w:lang w:val="bg-BG" w:eastAsia="en-US"/>
        </w:rPr>
        <w:t>Мемантин</w:t>
      </w:r>
      <w:r w:rsidR="00327EBC">
        <w:rPr>
          <w:rFonts w:eastAsia="Calibri"/>
          <w:b/>
          <w:bCs/>
          <w:lang w:val="bg-BG" w:eastAsia="en-US"/>
        </w:rPr>
        <w:t>ов</w:t>
      </w:r>
      <w:r w:rsidRPr="00246A4E">
        <w:rPr>
          <w:rFonts w:eastAsia="Calibri"/>
          <w:b/>
          <w:bCs/>
          <w:lang w:val="bg-BG" w:eastAsia="en-US"/>
        </w:rPr>
        <w:t xml:space="preserve"> хидрохлорид </w:t>
      </w:r>
    </w:p>
    <w:p w:rsidR="00F46D63" w:rsidRPr="00246A4E" w:rsidRDefault="00F46D63" w:rsidP="00F46D63">
      <w:pPr>
        <w:autoSpaceDE w:val="0"/>
        <w:autoSpaceDN w:val="0"/>
        <w:adjustRightInd w:val="0"/>
        <w:jc w:val="center"/>
        <w:rPr>
          <w:rFonts w:eastAsia="Calibri"/>
          <w:lang w:val="bg-BG" w:eastAsia="en-US"/>
        </w:rPr>
      </w:pPr>
      <w:r w:rsidRPr="00246A4E">
        <w:rPr>
          <w:rFonts w:eastAsia="Calibri"/>
          <w:lang w:val="bg-BG" w:eastAsia="en-US"/>
        </w:rPr>
        <w:t>(Memantine hydrochloride)</w:t>
      </w:r>
    </w:p>
    <w:p w:rsidR="00F46D63" w:rsidRPr="00246A4E" w:rsidRDefault="00F46D63" w:rsidP="00F46D63">
      <w:pPr>
        <w:autoSpaceDE w:val="0"/>
        <w:autoSpaceDN w:val="0"/>
        <w:adjustRightInd w:val="0"/>
        <w:rPr>
          <w:rFonts w:eastAsia="Calibri"/>
          <w:lang w:val="bg-BG" w:eastAsia="en-US"/>
        </w:rPr>
      </w:pPr>
    </w:p>
    <w:p w:rsidR="00AF32C3" w:rsidRPr="00421C50" w:rsidRDefault="00AF32C3" w:rsidP="00AF32C3">
      <w:pPr>
        <w:autoSpaceDE w:val="0"/>
        <w:autoSpaceDN w:val="0"/>
        <w:adjustRightInd w:val="0"/>
        <w:spacing w:after="200" w:line="276" w:lineRule="auto"/>
        <w:contextualSpacing/>
        <w:rPr>
          <w:rFonts w:eastAsia="Calibri"/>
          <w:b/>
          <w:lang w:val="bg-BG" w:eastAsia="en-US"/>
        </w:rPr>
      </w:pPr>
      <w:r w:rsidRPr="00421C50">
        <w:rPr>
          <w:rFonts w:eastAsia="Calibri"/>
          <w:b/>
          <w:lang w:val="bg-BG" w:eastAsia="en-US"/>
        </w:rPr>
        <w:t xml:space="preserve">Прочетете внимателно цялата листовка, преди да започнете да приемате това лекарство, тъй като тя съдържа важна за Вас информация. </w:t>
      </w:r>
    </w:p>
    <w:p w:rsidR="00AF32C3" w:rsidRPr="00246A4E" w:rsidRDefault="00AF32C3" w:rsidP="00AF32C3">
      <w:pPr>
        <w:autoSpaceDE w:val="0"/>
        <w:autoSpaceDN w:val="0"/>
        <w:adjustRightInd w:val="0"/>
        <w:spacing w:after="200" w:line="276" w:lineRule="auto"/>
        <w:contextualSpacing/>
        <w:rPr>
          <w:rFonts w:eastAsia="Calibri"/>
          <w:lang w:val="bg-BG" w:eastAsia="en-US"/>
        </w:rPr>
      </w:pPr>
      <w:r w:rsidRPr="00246A4E">
        <w:rPr>
          <w:rFonts w:eastAsia="Calibri"/>
          <w:lang w:val="bg-BG" w:eastAsia="en-US"/>
        </w:rPr>
        <w:t>-</w:t>
      </w:r>
      <w:r w:rsidRPr="00246A4E">
        <w:rPr>
          <w:rFonts w:eastAsia="Calibri"/>
          <w:lang w:val="bg-BG" w:eastAsia="en-US"/>
        </w:rPr>
        <w:tab/>
        <w:t>Запазете тази листовка. Може да се наложи да я прочетете отново.</w:t>
      </w:r>
    </w:p>
    <w:p w:rsidR="00AF32C3" w:rsidRPr="00246A4E" w:rsidRDefault="00AF32C3" w:rsidP="00AF32C3">
      <w:pPr>
        <w:autoSpaceDE w:val="0"/>
        <w:autoSpaceDN w:val="0"/>
        <w:adjustRightInd w:val="0"/>
        <w:spacing w:after="200" w:line="276" w:lineRule="auto"/>
        <w:contextualSpacing/>
        <w:rPr>
          <w:rFonts w:eastAsia="Calibri"/>
          <w:lang w:val="bg-BG" w:eastAsia="en-US"/>
        </w:rPr>
      </w:pPr>
      <w:r w:rsidRPr="00246A4E">
        <w:rPr>
          <w:rFonts w:eastAsia="Calibri"/>
          <w:lang w:val="bg-BG" w:eastAsia="en-US"/>
        </w:rPr>
        <w:t>-</w:t>
      </w:r>
      <w:r w:rsidRPr="00246A4E">
        <w:rPr>
          <w:rFonts w:eastAsia="Calibri"/>
          <w:lang w:val="bg-BG" w:eastAsia="en-US"/>
        </w:rPr>
        <w:tab/>
        <w:t>Ако имате някакви допълнителни въпроси, попитайте Вашия лекар или фармацевт.</w:t>
      </w:r>
    </w:p>
    <w:p w:rsidR="00AF32C3" w:rsidRPr="00246A4E" w:rsidRDefault="00AF32C3" w:rsidP="006371FB">
      <w:pPr>
        <w:autoSpaceDE w:val="0"/>
        <w:autoSpaceDN w:val="0"/>
        <w:adjustRightInd w:val="0"/>
        <w:spacing w:after="200" w:line="276" w:lineRule="auto"/>
        <w:ind w:left="720" w:hanging="720"/>
        <w:contextualSpacing/>
        <w:rPr>
          <w:rFonts w:eastAsia="Calibri"/>
          <w:lang w:val="bg-BG" w:eastAsia="en-US"/>
        </w:rPr>
      </w:pPr>
      <w:r w:rsidRPr="00246A4E">
        <w:rPr>
          <w:rFonts w:eastAsia="Calibri"/>
          <w:lang w:val="bg-BG" w:eastAsia="en-US"/>
        </w:rPr>
        <w:t>-</w:t>
      </w:r>
      <w:r w:rsidRPr="00246A4E">
        <w:rPr>
          <w:rFonts w:eastAsia="Calibri"/>
          <w:lang w:val="bg-BG" w:eastAsia="en-US"/>
        </w:rPr>
        <w:tab/>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rsidR="006371FB" w:rsidRDefault="00AF32C3" w:rsidP="006371FB">
      <w:pPr>
        <w:autoSpaceDE w:val="0"/>
        <w:autoSpaceDN w:val="0"/>
        <w:adjustRightInd w:val="0"/>
        <w:spacing w:after="200" w:line="276" w:lineRule="auto"/>
        <w:ind w:left="720" w:hanging="720"/>
        <w:contextualSpacing/>
        <w:rPr>
          <w:rFonts w:eastAsia="Calibri"/>
          <w:lang w:val="bg-BG" w:eastAsia="en-US"/>
        </w:rPr>
      </w:pPr>
      <w:r w:rsidRPr="00246A4E">
        <w:rPr>
          <w:rFonts w:eastAsia="Calibri"/>
          <w:lang w:val="bg-BG" w:eastAsia="en-US"/>
        </w:rPr>
        <w:t>-</w:t>
      </w:r>
      <w:r w:rsidRPr="00246A4E">
        <w:rPr>
          <w:rFonts w:eastAsia="Calibri"/>
          <w:lang w:val="bg-BG" w:eastAsia="en-US"/>
        </w:rPr>
        <w:tab/>
        <w:t>Ако получите някакви нежелани лекарствени реакции, уведомете Вашия лекар или фармацевт. Това включва и всички възможни нежелани реакции, неописани в тази листовка. Вижте точка 4.</w:t>
      </w:r>
    </w:p>
    <w:p w:rsidR="006371FB" w:rsidRDefault="006371FB" w:rsidP="00AF32C3">
      <w:pPr>
        <w:autoSpaceDE w:val="0"/>
        <w:autoSpaceDN w:val="0"/>
        <w:adjustRightInd w:val="0"/>
        <w:spacing w:after="200" w:line="276" w:lineRule="auto"/>
        <w:contextualSpacing/>
        <w:rPr>
          <w:rFonts w:eastAsia="Calibri"/>
          <w:lang w:val="bg-BG" w:eastAsia="en-US"/>
        </w:rPr>
      </w:pPr>
    </w:p>
    <w:p w:rsidR="00AF32C3" w:rsidRPr="00421C50" w:rsidRDefault="00AF32C3" w:rsidP="00AF32C3">
      <w:pPr>
        <w:autoSpaceDE w:val="0"/>
        <w:autoSpaceDN w:val="0"/>
        <w:adjustRightInd w:val="0"/>
        <w:spacing w:after="200" w:line="276" w:lineRule="auto"/>
        <w:contextualSpacing/>
        <w:rPr>
          <w:rFonts w:eastAsia="Calibri"/>
          <w:b/>
          <w:lang w:val="bg-BG" w:eastAsia="en-US"/>
        </w:rPr>
      </w:pPr>
      <w:r w:rsidRPr="00421C50">
        <w:rPr>
          <w:rFonts w:eastAsia="Calibri"/>
          <w:b/>
          <w:lang w:val="bg-BG" w:eastAsia="en-US"/>
        </w:rPr>
        <w:t>Какво съдържа тази листовка:</w:t>
      </w:r>
    </w:p>
    <w:p w:rsidR="00AF32C3" w:rsidRPr="00246A4E" w:rsidRDefault="00AF32C3" w:rsidP="00F113FC">
      <w:pPr>
        <w:autoSpaceDE w:val="0"/>
        <w:autoSpaceDN w:val="0"/>
        <w:adjustRightInd w:val="0"/>
        <w:spacing w:after="200" w:line="276" w:lineRule="auto"/>
        <w:ind w:firstLine="720"/>
        <w:contextualSpacing/>
        <w:rPr>
          <w:rFonts w:eastAsia="Calibri"/>
          <w:lang w:val="bg-BG" w:eastAsia="en-US"/>
        </w:rPr>
      </w:pPr>
      <w:r w:rsidRPr="00246A4E">
        <w:rPr>
          <w:rFonts w:eastAsia="Calibri"/>
          <w:lang w:val="bg-BG" w:eastAsia="en-US"/>
        </w:rPr>
        <w:t>1.</w:t>
      </w:r>
      <w:r w:rsidRPr="00246A4E">
        <w:rPr>
          <w:rFonts w:eastAsia="Calibri"/>
          <w:lang w:val="bg-BG" w:eastAsia="en-US"/>
        </w:rPr>
        <w:tab/>
        <w:t>Какво представлява Имана и за какво се използва</w:t>
      </w:r>
    </w:p>
    <w:p w:rsidR="00AF32C3" w:rsidRPr="00F113FC" w:rsidRDefault="00AF32C3" w:rsidP="00AF32C3">
      <w:pPr>
        <w:autoSpaceDE w:val="0"/>
        <w:autoSpaceDN w:val="0"/>
        <w:adjustRightInd w:val="0"/>
        <w:spacing w:after="200" w:line="276" w:lineRule="auto"/>
        <w:contextualSpacing/>
        <w:rPr>
          <w:rFonts w:eastAsia="Calibri"/>
          <w:lang w:val="bg-BG" w:eastAsia="en-US"/>
        </w:rPr>
      </w:pPr>
      <w:r w:rsidRPr="00246A4E">
        <w:rPr>
          <w:rFonts w:eastAsia="Calibri"/>
          <w:lang w:val="bg-BG" w:eastAsia="en-US"/>
        </w:rPr>
        <w:tab/>
        <w:t>2.</w:t>
      </w:r>
      <w:r w:rsidRPr="00246A4E">
        <w:rPr>
          <w:rFonts w:eastAsia="Calibri"/>
          <w:lang w:val="bg-BG" w:eastAsia="en-US"/>
        </w:rPr>
        <w:tab/>
        <w:t>Какво трябва да знаете, преди да приемете Имана</w:t>
      </w:r>
    </w:p>
    <w:p w:rsidR="00AF32C3" w:rsidRPr="00246A4E" w:rsidRDefault="00AF32C3" w:rsidP="00AF32C3">
      <w:pPr>
        <w:autoSpaceDE w:val="0"/>
        <w:autoSpaceDN w:val="0"/>
        <w:adjustRightInd w:val="0"/>
        <w:spacing w:after="200" w:line="276" w:lineRule="auto"/>
        <w:contextualSpacing/>
        <w:rPr>
          <w:rFonts w:eastAsia="Calibri"/>
          <w:lang w:val="bg-BG" w:eastAsia="en-US"/>
        </w:rPr>
      </w:pPr>
      <w:r w:rsidRPr="00246A4E">
        <w:rPr>
          <w:rFonts w:eastAsia="Calibri"/>
          <w:lang w:val="bg-BG" w:eastAsia="en-US"/>
        </w:rPr>
        <w:tab/>
        <w:t>3.</w:t>
      </w:r>
      <w:r w:rsidRPr="00246A4E">
        <w:rPr>
          <w:rFonts w:eastAsia="Calibri"/>
          <w:lang w:val="bg-BG" w:eastAsia="en-US"/>
        </w:rPr>
        <w:tab/>
        <w:t>Как да приемате Имана</w:t>
      </w:r>
    </w:p>
    <w:p w:rsidR="00AF32C3" w:rsidRPr="00246A4E" w:rsidRDefault="00AF32C3" w:rsidP="00AF32C3">
      <w:pPr>
        <w:autoSpaceDE w:val="0"/>
        <w:autoSpaceDN w:val="0"/>
        <w:adjustRightInd w:val="0"/>
        <w:spacing w:after="200" w:line="276" w:lineRule="auto"/>
        <w:contextualSpacing/>
        <w:rPr>
          <w:rFonts w:eastAsia="Calibri"/>
          <w:lang w:val="bg-BG" w:eastAsia="en-US"/>
        </w:rPr>
      </w:pPr>
      <w:r w:rsidRPr="00246A4E">
        <w:rPr>
          <w:rFonts w:eastAsia="Calibri"/>
          <w:lang w:val="bg-BG" w:eastAsia="en-US"/>
        </w:rPr>
        <w:tab/>
        <w:t>4.</w:t>
      </w:r>
      <w:r w:rsidRPr="00246A4E">
        <w:rPr>
          <w:rFonts w:eastAsia="Calibri"/>
          <w:lang w:val="bg-BG" w:eastAsia="en-US"/>
        </w:rPr>
        <w:tab/>
        <w:t>Възможни нежелани реакции</w:t>
      </w:r>
    </w:p>
    <w:p w:rsidR="00AF32C3" w:rsidRPr="00246A4E" w:rsidRDefault="00AF32C3" w:rsidP="00F113FC">
      <w:pPr>
        <w:autoSpaceDE w:val="0"/>
        <w:autoSpaceDN w:val="0"/>
        <w:adjustRightInd w:val="0"/>
        <w:spacing w:after="200" w:line="276" w:lineRule="auto"/>
        <w:ind w:firstLine="720"/>
        <w:contextualSpacing/>
        <w:rPr>
          <w:rFonts w:eastAsia="Calibri"/>
          <w:lang w:val="bg-BG" w:eastAsia="en-US"/>
        </w:rPr>
      </w:pPr>
      <w:r w:rsidRPr="00246A4E">
        <w:rPr>
          <w:rFonts w:eastAsia="Calibri"/>
          <w:lang w:val="bg-BG" w:eastAsia="en-US"/>
        </w:rPr>
        <w:t>5.</w:t>
      </w:r>
      <w:r w:rsidRPr="00246A4E">
        <w:rPr>
          <w:rFonts w:eastAsia="Calibri"/>
          <w:lang w:val="bg-BG" w:eastAsia="en-US"/>
        </w:rPr>
        <w:tab/>
        <w:t>Как да cъхранявате Имана</w:t>
      </w:r>
    </w:p>
    <w:p w:rsidR="00F46D63" w:rsidRPr="00246A4E" w:rsidRDefault="00AF32C3" w:rsidP="00421C50">
      <w:pPr>
        <w:autoSpaceDE w:val="0"/>
        <w:autoSpaceDN w:val="0"/>
        <w:adjustRightInd w:val="0"/>
        <w:ind w:firstLine="720"/>
        <w:rPr>
          <w:rFonts w:eastAsia="Calibri"/>
          <w:lang w:val="bg-BG" w:eastAsia="en-US"/>
        </w:rPr>
      </w:pPr>
      <w:r w:rsidRPr="00246A4E">
        <w:rPr>
          <w:rFonts w:eastAsia="Calibri"/>
          <w:lang w:val="bg-BG" w:eastAsia="en-US"/>
        </w:rPr>
        <w:t>6.</w:t>
      </w:r>
      <w:r w:rsidRPr="00246A4E">
        <w:rPr>
          <w:rFonts w:eastAsia="Calibri"/>
          <w:lang w:val="bg-BG" w:eastAsia="en-US"/>
        </w:rPr>
        <w:tab/>
        <w:t>Съдържание на опаковката и допълнителна информация</w:t>
      </w:r>
    </w:p>
    <w:p w:rsidR="00F46D63" w:rsidRPr="00246A4E" w:rsidRDefault="00F46D63" w:rsidP="00F46D63">
      <w:pPr>
        <w:autoSpaceDE w:val="0"/>
        <w:autoSpaceDN w:val="0"/>
        <w:adjustRightInd w:val="0"/>
        <w:rPr>
          <w:rFonts w:eastAsia="Calibri"/>
          <w:lang w:val="bg-BG" w:eastAsia="en-US"/>
        </w:rPr>
      </w:pPr>
    </w:p>
    <w:p w:rsidR="00F46D63" w:rsidRPr="00246A4E" w:rsidRDefault="00F46D63" w:rsidP="00F46D63">
      <w:pPr>
        <w:autoSpaceDE w:val="0"/>
        <w:autoSpaceDN w:val="0"/>
        <w:adjustRightInd w:val="0"/>
        <w:rPr>
          <w:rFonts w:eastAsia="Calibri"/>
          <w:b/>
          <w:bCs/>
          <w:lang w:val="bg-BG" w:eastAsia="en-US"/>
        </w:rPr>
      </w:pPr>
      <w:r w:rsidRPr="00246A4E">
        <w:rPr>
          <w:rFonts w:eastAsia="Calibri"/>
          <w:b/>
          <w:bCs/>
          <w:lang w:val="bg-BG" w:eastAsia="en-US"/>
        </w:rPr>
        <w:t xml:space="preserve">1. </w:t>
      </w:r>
      <w:r w:rsidRPr="00246A4E">
        <w:rPr>
          <w:rFonts w:eastAsia="Calibri"/>
          <w:b/>
          <w:bCs/>
          <w:lang w:val="bg-BG" w:eastAsia="en-US"/>
        </w:rPr>
        <w:tab/>
      </w:r>
      <w:r w:rsidR="005D576C" w:rsidRPr="00246A4E">
        <w:rPr>
          <w:rFonts w:eastAsia="Calibri"/>
          <w:b/>
          <w:bCs/>
          <w:lang w:val="bg-BG" w:eastAsia="en-US"/>
        </w:rPr>
        <w:t>Какво представлява Имана и за какво се използва</w:t>
      </w:r>
      <w:r w:rsidRPr="00246A4E">
        <w:rPr>
          <w:rFonts w:eastAsia="Calibri"/>
          <w:b/>
          <w:bCs/>
          <w:lang w:val="bg-BG" w:eastAsia="en-US"/>
        </w:rPr>
        <w:t xml:space="preserve"> </w:t>
      </w:r>
    </w:p>
    <w:p w:rsidR="00F46D63" w:rsidRPr="00246A4E" w:rsidRDefault="00F46D63" w:rsidP="00F46D63">
      <w:pPr>
        <w:autoSpaceDE w:val="0"/>
        <w:autoSpaceDN w:val="0"/>
        <w:adjustRightInd w:val="0"/>
        <w:rPr>
          <w:rFonts w:eastAsia="Calibri"/>
          <w:b/>
          <w:bCs/>
          <w:lang w:val="bg-BG" w:eastAsia="en-US"/>
        </w:rPr>
      </w:pPr>
    </w:p>
    <w:p w:rsidR="00F66FCF" w:rsidRPr="00246A4E" w:rsidRDefault="00F66FCF" w:rsidP="00F66FCF">
      <w:pPr>
        <w:autoSpaceDE w:val="0"/>
        <w:autoSpaceDN w:val="0"/>
        <w:adjustRightInd w:val="0"/>
        <w:rPr>
          <w:rFonts w:eastAsia="Calibri"/>
          <w:lang w:val="bg-BG" w:eastAsia="en-US"/>
        </w:rPr>
      </w:pPr>
      <w:r w:rsidRPr="00246A4E">
        <w:rPr>
          <w:rFonts w:eastAsia="Calibri"/>
          <w:lang w:val="bg-BG" w:eastAsia="en-US"/>
        </w:rPr>
        <w:t>Имана принадлежи към група лекарства, известна като лекарства против деменция.</w:t>
      </w:r>
    </w:p>
    <w:p w:rsidR="00F66FCF" w:rsidRPr="00F113FC" w:rsidRDefault="00F66FCF" w:rsidP="00F66FCF">
      <w:pPr>
        <w:autoSpaceDE w:val="0"/>
        <w:autoSpaceDN w:val="0"/>
        <w:adjustRightInd w:val="0"/>
        <w:rPr>
          <w:rFonts w:eastAsia="Calibri"/>
          <w:lang w:val="bg-BG" w:eastAsia="en-US"/>
        </w:rPr>
      </w:pPr>
      <w:r w:rsidRPr="00246A4E">
        <w:rPr>
          <w:rFonts w:eastAsia="Calibri"/>
          <w:lang w:val="bg-BG" w:eastAsia="en-US"/>
        </w:rPr>
        <w:t>Загубата на паметта при болестта на Алцхаймер се дължи на нарушения в сигналните за съобщения в мозъка. Мозъкът съдържа т. нар. N-метил-D-аспартат (NMDA)-рецептори, ангажирани с предаването на нервните сигнали, които са важни за ученето и паметта. Имана принадлежи към група лекарства, наречени антагонисти на NMDA-рецепторите. Имана действа върху тези NMDA-рецептори, като подобрява предаването на нервните сигнали и паметта.</w:t>
      </w:r>
    </w:p>
    <w:p w:rsidR="00F46D63" w:rsidRPr="00F113FC" w:rsidRDefault="00F46D63" w:rsidP="00F46D63">
      <w:pPr>
        <w:autoSpaceDE w:val="0"/>
        <w:autoSpaceDN w:val="0"/>
        <w:adjustRightInd w:val="0"/>
        <w:rPr>
          <w:rFonts w:eastAsia="Calibri"/>
          <w:lang w:val="bg-BG" w:eastAsia="en-US"/>
        </w:rPr>
      </w:pPr>
    </w:p>
    <w:p w:rsidR="00A50D05" w:rsidRPr="00246A4E" w:rsidRDefault="00F66FCF" w:rsidP="00F46D63">
      <w:pPr>
        <w:autoSpaceDE w:val="0"/>
        <w:autoSpaceDN w:val="0"/>
        <w:adjustRightInd w:val="0"/>
        <w:rPr>
          <w:rFonts w:eastAsia="Calibri"/>
          <w:lang w:val="bg-BG" w:eastAsia="en-US"/>
        </w:rPr>
      </w:pPr>
      <w:r w:rsidRPr="00246A4E">
        <w:rPr>
          <w:rFonts w:eastAsia="Calibri"/>
          <w:lang w:val="bg-BG" w:eastAsia="en-US"/>
        </w:rPr>
        <w:t>Имана</w:t>
      </w:r>
      <w:r w:rsidRPr="00F113FC">
        <w:rPr>
          <w:rFonts w:eastAsia="Calibri"/>
          <w:lang w:val="bg-BG" w:eastAsia="en-US"/>
        </w:rPr>
        <w:t xml:space="preserve"> се използва за лечение на пациенти с умерена до тежка степен на болестта на Алцхаймер.</w:t>
      </w:r>
      <w:r w:rsidRPr="00F113FC" w:rsidDel="00F66FCF">
        <w:rPr>
          <w:rFonts w:eastAsia="Calibri"/>
          <w:lang w:val="bg-BG" w:eastAsia="en-US"/>
        </w:rPr>
        <w:t xml:space="preserve"> </w:t>
      </w:r>
    </w:p>
    <w:p w:rsidR="0085538D" w:rsidRPr="008214AA" w:rsidRDefault="0085538D" w:rsidP="00F46D63">
      <w:pPr>
        <w:autoSpaceDE w:val="0"/>
        <w:autoSpaceDN w:val="0"/>
        <w:adjustRightInd w:val="0"/>
        <w:rPr>
          <w:rFonts w:eastAsia="Calibri"/>
          <w:b/>
          <w:bCs/>
          <w:lang w:val="bg-BG" w:eastAsia="en-US"/>
        </w:rPr>
      </w:pPr>
    </w:p>
    <w:p w:rsidR="0085538D" w:rsidRPr="008214AA" w:rsidRDefault="0085538D" w:rsidP="00F46D63">
      <w:pPr>
        <w:autoSpaceDE w:val="0"/>
        <w:autoSpaceDN w:val="0"/>
        <w:adjustRightInd w:val="0"/>
        <w:rPr>
          <w:rFonts w:eastAsia="Calibri"/>
          <w:b/>
          <w:bCs/>
          <w:lang w:val="bg-BG" w:eastAsia="en-US"/>
        </w:rPr>
      </w:pPr>
    </w:p>
    <w:p w:rsidR="0085538D" w:rsidRPr="008214AA" w:rsidRDefault="0085538D" w:rsidP="00F46D63">
      <w:pPr>
        <w:autoSpaceDE w:val="0"/>
        <w:autoSpaceDN w:val="0"/>
        <w:adjustRightInd w:val="0"/>
        <w:rPr>
          <w:rFonts w:eastAsia="Calibri"/>
          <w:b/>
          <w:bCs/>
          <w:lang w:val="bg-BG" w:eastAsia="en-US"/>
        </w:rPr>
      </w:pPr>
    </w:p>
    <w:p w:rsidR="0085538D" w:rsidRPr="008214AA" w:rsidRDefault="0085538D" w:rsidP="00F46D63">
      <w:pPr>
        <w:autoSpaceDE w:val="0"/>
        <w:autoSpaceDN w:val="0"/>
        <w:adjustRightInd w:val="0"/>
        <w:rPr>
          <w:rFonts w:eastAsia="Calibri"/>
          <w:b/>
          <w:bCs/>
          <w:lang w:val="bg-BG" w:eastAsia="en-US"/>
        </w:rPr>
      </w:pPr>
    </w:p>
    <w:p w:rsidR="0085538D" w:rsidRPr="008214AA" w:rsidRDefault="0085538D" w:rsidP="00F46D63">
      <w:pPr>
        <w:autoSpaceDE w:val="0"/>
        <w:autoSpaceDN w:val="0"/>
        <w:adjustRightInd w:val="0"/>
        <w:rPr>
          <w:rFonts w:eastAsia="Calibri"/>
          <w:b/>
          <w:bCs/>
          <w:lang w:val="bg-BG" w:eastAsia="en-US"/>
        </w:rPr>
      </w:pPr>
    </w:p>
    <w:p w:rsidR="0085538D" w:rsidRPr="008214AA" w:rsidRDefault="0085538D" w:rsidP="00F46D63">
      <w:pPr>
        <w:autoSpaceDE w:val="0"/>
        <w:autoSpaceDN w:val="0"/>
        <w:adjustRightInd w:val="0"/>
        <w:rPr>
          <w:rFonts w:eastAsia="Calibri"/>
          <w:b/>
          <w:bCs/>
          <w:lang w:val="bg-BG" w:eastAsia="en-US"/>
        </w:rPr>
      </w:pPr>
    </w:p>
    <w:p w:rsidR="00F46D63" w:rsidRPr="00246A4E" w:rsidRDefault="00F46D63" w:rsidP="00F46D63">
      <w:pPr>
        <w:autoSpaceDE w:val="0"/>
        <w:autoSpaceDN w:val="0"/>
        <w:adjustRightInd w:val="0"/>
        <w:rPr>
          <w:rFonts w:eastAsia="Calibri"/>
          <w:b/>
          <w:bCs/>
          <w:lang w:val="bg-BG" w:eastAsia="en-US"/>
        </w:rPr>
      </w:pPr>
      <w:r w:rsidRPr="00246A4E">
        <w:rPr>
          <w:rFonts w:eastAsia="Calibri"/>
          <w:b/>
          <w:bCs/>
          <w:lang w:val="bg-BG" w:eastAsia="en-US"/>
        </w:rPr>
        <w:t xml:space="preserve">2. </w:t>
      </w:r>
      <w:r w:rsidRPr="00246A4E">
        <w:rPr>
          <w:rFonts w:eastAsia="Calibri"/>
          <w:b/>
          <w:bCs/>
          <w:lang w:val="bg-BG" w:eastAsia="en-US"/>
        </w:rPr>
        <w:tab/>
      </w:r>
      <w:r w:rsidR="00F66FCF" w:rsidRPr="00246A4E">
        <w:rPr>
          <w:rFonts w:eastAsia="Calibri"/>
          <w:b/>
          <w:bCs/>
          <w:lang w:val="bg-BG" w:eastAsia="en-US"/>
        </w:rPr>
        <w:t>Какво трябва да знаете, преди да приемете Имана</w:t>
      </w:r>
    </w:p>
    <w:p w:rsidR="00F46D63" w:rsidRPr="00246A4E" w:rsidRDefault="00F46D63" w:rsidP="00F46D63">
      <w:pPr>
        <w:autoSpaceDE w:val="0"/>
        <w:autoSpaceDN w:val="0"/>
        <w:adjustRightInd w:val="0"/>
        <w:rPr>
          <w:rFonts w:eastAsia="Calibri"/>
          <w:b/>
          <w:bCs/>
          <w:lang w:val="bg-BG" w:eastAsia="en-US"/>
        </w:rPr>
      </w:pPr>
    </w:p>
    <w:p w:rsidR="00F46D63" w:rsidRPr="008214AA" w:rsidRDefault="00F66FCF" w:rsidP="000C5983">
      <w:pPr>
        <w:autoSpaceDE w:val="0"/>
        <w:autoSpaceDN w:val="0"/>
        <w:adjustRightInd w:val="0"/>
        <w:rPr>
          <w:rFonts w:eastAsia="Calibri"/>
          <w:b/>
          <w:lang w:val="bg-BG" w:eastAsia="en-US"/>
        </w:rPr>
      </w:pPr>
      <w:r w:rsidRPr="008214AA">
        <w:rPr>
          <w:rFonts w:eastAsia="Calibri"/>
          <w:b/>
          <w:lang w:val="bg-BG" w:eastAsia="en-US"/>
        </w:rPr>
        <w:t>Не приемайте Имана</w:t>
      </w:r>
    </w:p>
    <w:p w:rsidR="00F66FCF" w:rsidRPr="00246A4E" w:rsidRDefault="00F66FCF" w:rsidP="000C5983">
      <w:pPr>
        <w:pStyle w:val="ListParagraph"/>
        <w:numPr>
          <w:ilvl w:val="0"/>
          <w:numId w:val="1"/>
        </w:numPr>
        <w:autoSpaceDE w:val="0"/>
        <w:autoSpaceDN w:val="0"/>
        <w:adjustRightInd w:val="0"/>
        <w:rPr>
          <w:rFonts w:eastAsia="Calibri"/>
          <w:lang w:val="bg-BG" w:eastAsia="en-US"/>
        </w:rPr>
      </w:pPr>
      <w:r w:rsidRPr="00246A4E">
        <w:rPr>
          <w:rFonts w:eastAsia="Calibri"/>
          <w:lang w:val="bg-BG" w:eastAsia="en-US"/>
        </w:rPr>
        <w:t>ако сте алергични (свръхчувствителни) към мемантин</w:t>
      </w:r>
      <w:r w:rsidR="00327EBC">
        <w:rPr>
          <w:rFonts w:eastAsia="Calibri"/>
          <w:lang w:val="bg-BG" w:eastAsia="en-US"/>
        </w:rPr>
        <w:t>ов</w:t>
      </w:r>
      <w:r w:rsidRPr="00246A4E">
        <w:rPr>
          <w:rFonts w:eastAsia="Calibri"/>
          <w:lang w:val="bg-BG" w:eastAsia="en-US"/>
        </w:rPr>
        <w:t xml:space="preserve"> хидрохлорид или към някоя от останалите съставки на Имана филмирани таблетки (вижте точка 6).</w:t>
      </w:r>
    </w:p>
    <w:p w:rsidR="00F66FCF" w:rsidRPr="00246A4E" w:rsidRDefault="00F66FCF" w:rsidP="00F46D63">
      <w:pPr>
        <w:autoSpaceDE w:val="0"/>
        <w:autoSpaceDN w:val="0"/>
        <w:adjustRightInd w:val="0"/>
        <w:rPr>
          <w:rFonts w:eastAsia="Calibri"/>
          <w:lang w:val="bg-BG" w:eastAsia="en-US"/>
        </w:rPr>
      </w:pPr>
    </w:p>
    <w:p w:rsidR="00F46D63" w:rsidRDefault="000E6951" w:rsidP="00F46D63">
      <w:pPr>
        <w:autoSpaceDE w:val="0"/>
        <w:autoSpaceDN w:val="0"/>
        <w:adjustRightInd w:val="0"/>
        <w:rPr>
          <w:rFonts w:eastAsia="Calibri"/>
          <w:lang w:val="bg-BG" w:eastAsia="en-US"/>
        </w:rPr>
      </w:pPr>
      <w:r w:rsidRPr="000E6951">
        <w:rPr>
          <w:rFonts w:eastAsia="Calibri"/>
          <w:lang w:val="bg-BG" w:eastAsia="en-US"/>
        </w:rPr>
        <w:t xml:space="preserve">Ако не сте сигурни, говорете с Вашия лекар или фармацевт преди да приемете </w:t>
      </w:r>
      <w:r>
        <w:rPr>
          <w:rFonts w:eastAsia="Calibri"/>
          <w:lang w:val="bg-BG" w:eastAsia="en-US"/>
        </w:rPr>
        <w:t xml:space="preserve">Имана </w:t>
      </w:r>
      <w:r w:rsidRPr="000E6951">
        <w:rPr>
          <w:rFonts w:eastAsia="Calibri"/>
          <w:lang w:val="bg-BG" w:eastAsia="en-US"/>
        </w:rPr>
        <w:t>таблетки.</w:t>
      </w:r>
    </w:p>
    <w:p w:rsidR="000E6951" w:rsidRPr="00246A4E" w:rsidRDefault="000E6951" w:rsidP="00F46D63">
      <w:pPr>
        <w:autoSpaceDE w:val="0"/>
        <w:autoSpaceDN w:val="0"/>
        <w:adjustRightInd w:val="0"/>
        <w:rPr>
          <w:rFonts w:eastAsia="Calibri"/>
          <w:b/>
          <w:bCs/>
          <w:lang w:val="bg-BG" w:eastAsia="en-US"/>
        </w:rPr>
      </w:pPr>
    </w:p>
    <w:p w:rsidR="000C5983" w:rsidRPr="006371FB" w:rsidRDefault="000C5983" w:rsidP="000C5983">
      <w:pPr>
        <w:tabs>
          <w:tab w:val="left" w:pos="360"/>
        </w:tabs>
        <w:autoSpaceDE w:val="0"/>
        <w:autoSpaceDN w:val="0"/>
        <w:adjustRightInd w:val="0"/>
        <w:spacing w:after="200" w:line="276" w:lineRule="auto"/>
        <w:contextualSpacing/>
        <w:rPr>
          <w:rFonts w:eastAsia="Calibri"/>
          <w:b/>
          <w:lang w:val="bg-BG" w:eastAsia="en-US"/>
        </w:rPr>
      </w:pPr>
      <w:r w:rsidRPr="006371FB">
        <w:rPr>
          <w:rFonts w:eastAsia="Calibri"/>
          <w:b/>
          <w:lang w:val="bg-BG" w:eastAsia="en-US"/>
        </w:rPr>
        <w:t>Предупреждения и предпазни мерки</w:t>
      </w:r>
    </w:p>
    <w:p w:rsidR="000C5983" w:rsidRPr="00246A4E" w:rsidRDefault="000C5983" w:rsidP="006371FB">
      <w:pPr>
        <w:tabs>
          <w:tab w:val="left" w:pos="360"/>
        </w:tabs>
        <w:autoSpaceDE w:val="0"/>
        <w:autoSpaceDN w:val="0"/>
        <w:adjustRightInd w:val="0"/>
        <w:spacing w:line="276" w:lineRule="auto"/>
        <w:contextualSpacing/>
        <w:rPr>
          <w:rFonts w:eastAsia="Calibri"/>
          <w:lang w:val="bg-BG" w:eastAsia="en-US"/>
        </w:rPr>
      </w:pPr>
      <w:r w:rsidRPr="00246A4E">
        <w:rPr>
          <w:rFonts w:eastAsia="Calibri"/>
          <w:lang w:val="bg-BG" w:eastAsia="en-US"/>
        </w:rPr>
        <w:t>Говорете с Вашия  лекар или фармацевт, преди да приемете Имана:</w:t>
      </w:r>
    </w:p>
    <w:p w:rsidR="000C5983" w:rsidRPr="00246A4E" w:rsidRDefault="000C5983" w:rsidP="006371FB">
      <w:pPr>
        <w:pStyle w:val="ListParagraph"/>
        <w:numPr>
          <w:ilvl w:val="0"/>
          <w:numId w:val="1"/>
        </w:numPr>
        <w:autoSpaceDE w:val="0"/>
        <w:autoSpaceDN w:val="0"/>
        <w:adjustRightInd w:val="0"/>
        <w:rPr>
          <w:rFonts w:eastAsia="Calibri"/>
          <w:lang w:val="bg-BG" w:eastAsia="en-US"/>
        </w:rPr>
      </w:pPr>
      <w:r w:rsidRPr="00246A4E">
        <w:rPr>
          <w:rFonts w:eastAsia="Calibri"/>
          <w:lang w:val="bg-BG" w:eastAsia="en-US"/>
        </w:rPr>
        <w:t>ако имате анамнеза за епилептични гърчове</w:t>
      </w:r>
    </w:p>
    <w:p w:rsidR="000C5983" w:rsidRPr="00246A4E" w:rsidRDefault="000C5983" w:rsidP="006371FB">
      <w:pPr>
        <w:pStyle w:val="ListParagraph"/>
        <w:numPr>
          <w:ilvl w:val="0"/>
          <w:numId w:val="1"/>
        </w:numPr>
        <w:autoSpaceDE w:val="0"/>
        <w:autoSpaceDN w:val="0"/>
        <w:adjustRightInd w:val="0"/>
        <w:rPr>
          <w:rFonts w:eastAsia="Calibri"/>
          <w:lang w:val="bg-BG" w:eastAsia="en-US"/>
        </w:rPr>
      </w:pPr>
      <w:r w:rsidRPr="00246A4E">
        <w:rPr>
          <w:rFonts w:eastAsia="Calibri"/>
          <w:lang w:val="bg-BG" w:eastAsia="en-US"/>
        </w:rPr>
        <w:t>ако наскоро сте прекарали инфаркт на миокарда (сърдечен удар) или ако страдате от застойна сърдечна недостатъчност или от неконтролирана хипертония (високо кръвно налягане).</w:t>
      </w:r>
    </w:p>
    <w:p w:rsidR="00F46D63" w:rsidRPr="00246A4E" w:rsidRDefault="00F46D63" w:rsidP="00F46D63">
      <w:pPr>
        <w:autoSpaceDE w:val="0"/>
        <w:autoSpaceDN w:val="0"/>
        <w:adjustRightInd w:val="0"/>
        <w:ind w:left="720"/>
        <w:contextualSpacing/>
        <w:rPr>
          <w:rFonts w:eastAsia="Calibri"/>
          <w:lang w:val="bg-BG" w:eastAsia="en-US"/>
        </w:rPr>
      </w:pPr>
    </w:p>
    <w:p w:rsidR="00F46D63" w:rsidRPr="00246A4E" w:rsidRDefault="000C5983" w:rsidP="000C5983">
      <w:pPr>
        <w:autoSpaceDE w:val="0"/>
        <w:autoSpaceDN w:val="0"/>
        <w:adjustRightInd w:val="0"/>
        <w:rPr>
          <w:rFonts w:eastAsia="Calibri"/>
          <w:lang w:val="bg-BG" w:eastAsia="en-US"/>
        </w:rPr>
      </w:pPr>
      <w:r w:rsidRPr="00246A4E">
        <w:rPr>
          <w:rFonts w:eastAsia="Calibri"/>
          <w:lang w:val="bg-BG" w:eastAsia="en-US"/>
        </w:rPr>
        <w:t>В тези ситуации лечението трябва внимателно да бъде проследявано и клиничната полза от Имана да бъде редовно преценявана от Вашия лекар.</w:t>
      </w:r>
    </w:p>
    <w:p w:rsidR="000C5983" w:rsidRPr="00246A4E" w:rsidRDefault="000C5983" w:rsidP="000C5983">
      <w:pPr>
        <w:autoSpaceDE w:val="0"/>
        <w:autoSpaceDN w:val="0"/>
        <w:adjustRightInd w:val="0"/>
        <w:rPr>
          <w:rFonts w:eastAsia="Calibri"/>
          <w:lang w:val="bg-BG" w:eastAsia="en-US"/>
        </w:rPr>
      </w:pPr>
    </w:p>
    <w:p w:rsidR="00F46D63" w:rsidRPr="00F113FC" w:rsidRDefault="00E81442" w:rsidP="00F46D63">
      <w:pPr>
        <w:autoSpaceDE w:val="0"/>
        <w:autoSpaceDN w:val="0"/>
        <w:adjustRightInd w:val="0"/>
        <w:rPr>
          <w:rFonts w:eastAsia="Calibri"/>
          <w:lang w:val="bg-BG" w:eastAsia="en-US"/>
        </w:rPr>
      </w:pPr>
      <w:r w:rsidRPr="00246A4E">
        <w:rPr>
          <w:rFonts w:eastAsia="Calibri"/>
          <w:lang w:val="bg-BG" w:eastAsia="en-US"/>
        </w:rPr>
        <w:t>Ако имате бъбречно увреждане (проблеми с бъбреците), Вашият лекар трябва внимателно да проследява бъбречната функция и ако е необходимо да коригира съответно дозите на Имана.</w:t>
      </w:r>
    </w:p>
    <w:p w:rsidR="00F46D63" w:rsidRPr="00246A4E" w:rsidRDefault="00E81442" w:rsidP="00E81442">
      <w:pPr>
        <w:autoSpaceDE w:val="0"/>
        <w:autoSpaceDN w:val="0"/>
        <w:adjustRightInd w:val="0"/>
        <w:rPr>
          <w:rFonts w:eastAsia="Calibri"/>
          <w:lang w:val="bg-BG" w:eastAsia="en-US"/>
        </w:rPr>
      </w:pPr>
      <w:r w:rsidRPr="00246A4E">
        <w:rPr>
          <w:rFonts w:eastAsia="Calibri"/>
          <w:lang w:val="bg-BG" w:eastAsia="en-US"/>
        </w:rPr>
        <w:t>Едновременната употреба на лекарствените продукти амантадин (за лечение на болестта на Паркинсон ), кетамин (вещество, което обикновено се използва като упойка), декстрометорфан (обикновено се използва за лечение на кашлица) и на други NMDA-антагонисти трябва да се избягва.</w:t>
      </w:r>
    </w:p>
    <w:p w:rsidR="00E81442" w:rsidRPr="00246A4E" w:rsidRDefault="00E81442" w:rsidP="00E81442">
      <w:pPr>
        <w:autoSpaceDE w:val="0"/>
        <w:autoSpaceDN w:val="0"/>
        <w:adjustRightInd w:val="0"/>
        <w:rPr>
          <w:rFonts w:eastAsia="Calibri"/>
          <w:lang w:val="bg-BG" w:eastAsia="en-US"/>
        </w:rPr>
      </w:pPr>
    </w:p>
    <w:p w:rsidR="00F46D63" w:rsidRPr="006371FB" w:rsidRDefault="00E81442" w:rsidP="00F46D63">
      <w:pPr>
        <w:autoSpaceDE w:val="0"/>
        <w:autoSpaceDN w:val="0"/>
        <w:adjustRightInd w:val="0"/>
        <w:rPr>
          <w:rFonts w:eastAsia="Calibri"/>
          <w:b/>
          <w:lang w:val="bg-BG" w:eastAsia="en-US"/>
        </w:rPr>
      </w:pPr>
      <w:r w:rsidRPr="006371FB">
        <w:rPr>
          <w:rFonts w:eastAsia="Calibri"/>
          <w:b/>
          <w:lang w:val="bg-BG" w:eastAsia="en-US"/>
        </w:rPr>
        <w:t>Деца и юноши</w:t>
      </w:r>
    </w:p>
    <w:p w:rsidR="00E81442" w:rsidRPr="00246A4E" w:rsidRDefault="00E81442" w:rsidP="00F46D63">
      <w:pPr>
        <w:autoSpaceDE w:val="0"/>
        <w:autoSpaceDN w:val="0"/>
        <w:adjustRightInd w:val="0"/>
        <w:rPr>
          <w:rFonts w:eastAsia="Calibri"/>
          <w:lang w:val="bg-BG" w:eastAsia="en-US"/>
        </w:rPr>
      </w:pPr>
      <w:r w:rsidRPr="00246A4E">
        <w:rPr>
          <w:rFonts w:eastAsia="Calibri"/>
          <w:lang w:val="bg-BG" w:eastAsia="en-US"/>
        </w:rPr>
        <w:t>Имана не се препоръчва при деца и юноши на възраст под 18 години.</w:t>
      </w:r>
    </w:p>
    <w:p w:rsidR="00E81442" w:rsidRPr="00F113FC" w:rsidRDefault="00E81442" w:rsidP="00F46D63">
      <w:pPr>
        <w:autoSpaceDE w:val="0"/>
        <w:autoSpaceDN w:val="0"/>
        <w:adjustRightInd w:val="0"/>
        <w:rPr>
          <w:rFonts w:eastAsia="Calibri"/>
          <w:lang w:val="bg-BG" w:eastAsia="en-US"/>
        </w:rPr>
      </w:pPr>
    </w:p>
    <w:p w:rsidR="00E81442" w:rsidRPr="006371FB" w:rsidRDefault="00E81442" w:rsidP="00F46D63">
      <w:pPr>
        <w:autoSpaceDE w:val="0"/>
        <w:autoSpaceDN w:val="0"/>
        <w:adjustRightInd w:val="0"/>
        <w:rPr>
          <w:rFonts w:eastAsia="Calibri"/>
          <w:b/>
          <w:lang w:val="bg-BG" w:eastAsia="en-US"/>
        </w:rPr>
      </w:pPr>
      <w:r w:rsidRPr="006371FB">
        <w:rPr>
          <w:rFonts w:eastAsia="Calibri"/>
          <w:b/>
          <w:lang w:val="bg-BG" w:eastAsia="en-US"/>
        </w:rPr>
        <w:t>Други лекарства и Имана</w:t>
      </w:r>
    </w:p>
    <w:p w:rsidR="00E81442" w:rsidRPr="00246A4E" w:rsidRDefault="00E81442" w:rsidP="00F46D63">
      <w:pPr>
        <w:autoSpaceDE w:val="0"/>
        <w:autoSpaceDN w:val="0"/>
        <w:adjustRightInd w:val="0"/>
        <w:rPr>
          <w:rFonts w:eastAsia="Calibri"/>
          <w:lang w:val="bg-BG" w:eastAsia="en-US"/>
        </w:rPr>
      </w:pPr>
      <w:r w:rsidRPr="00246A4E">
        <w:rPr>
          <w:rFonts w:eastAsia="Calibri"/>
          <w:lang w:val="bg-BG" w:eastAsia="en-US"/>
        </w:rPr>
        <w:t>Информирайте Вашия лекар или фармацевт, ако приемате, наскоро сте приемали или е възможно да приемете други лекарства.</w:t>
      </w:r>
    </w:p>
    <w:p w:rsidR="00E81442" w:rsidRPr="00246A4E" w:rsidRDefault="004C0806" w:rsidP="00E81442">
      <w:pPr>
        <w:autoSpaceDE w:val="0"/>
        <w:autoSpaceDN w:val="0"/>
        <w:adjustRightInd w:val="0"/>
        <w:rPr>
          <w:rFonts w:eastAsia="Calibri"/>
          <w:lang w:val="bg-BG" w:eastAsia="en-US"/>
        </w:rPr>
      </w:pPr>
      <w:r>
        <w:rPr>
          <w:rFonts w:eastAsia="Calibri"/>
          <w:lang w:val="bg-BG" w:eastAsia="en-US"/>
        </w:rPr>
        <w:t>По-конкретно, Имана</w:t>
      </w:r>
      <w:r w:rsidR="00E81442" w:rsidRPr="00246A4E">
        <w:rPr>
          <w:rFonts w:eastAsia="Calibri"/>
          <w:lang w:val="bg-BG" w:eastAsia="en-US"/>
        </w:rPr>
        <w:t xml:space="preserve"> може да промени ефектите на следните лекарства, и може да е необходимо Вашият лекар да коригира дозата им:</w:t>
      </w:r>
    </w:p>
    <w:p w:rsidR="00E81442" w:rsidRPr="00246A4E" w:rsidRDefault="00E81442" w:rsidP="00F113FC">
      <w:pPr>
        <w:pStyle w:val="ListParagraph"/>
        <w:numPr>
          <w:ilvl w:val="0"/>
          <w:numId w:val="8"/>
        </w:numPr>
        <w:autoSpaceDE w:val="0"/>
        <w:autoSpaceDN w:val="0"/>
        <w:adjustRightInd w:val="0"/>
        <w:rPr>
          <w:rFonts w:eastAsia="Calibri"/>
          <w:lang w:val="bg-BG" w:eastAsia="en-US"/>
        </w:rPr>
      </w:pPr>
      <w:r w:rsidRPr="00246A4E">
        <w:rPr>
          <w:rFonts w:eastAsia="Calibri"/>
          <w:lang w:val="bg-BG" w:eastAsia="en-US"/>
        </w:rPr>
        <w:t>амантадин, кетамин, декстраметорфан</w:t>
      </w:r>
    </w:p>
    <w:p w:rsidR="00E81442" w:rsidRPr="00246A4E" w:rsidRDefault="00E81442" w:rsidP="00F113FC">
      <w:pPr>
        <w:pStyle w:val="ListParagraph"/>
        <w:numPr>
          <w:ilvl w:val="0"/>
          <w:numId w:val="8"/>
        </w:numPr>
        <w:autoSpaceDE w:val="0"/>
        <w:autoSpaceDN w:val="0"/>
        <w:adjustRightInd w:val="0"/>
        <w:rPr>
          <w:rFonts w:eastAsia="Calibri"/>
          <w:lang w:val="bg-BG" w:eastAsia="en-US"/>
        </w:rPr>
      </w:pPr>
      <w:r w:rsidRPr="00246A4E">
        <w:rPr>
          <w:rFonts w:eastAsia="Calibri"/>
          <w:lang w:val="bg-BG" w:eastAsia="en-US"/>
        </w:rPr>
        <w:t>дантролен, баклофен</w:t>
      </w:r>
    </w:p>
    <w:p w:rsidR="00E81442" w:rsidRPr="00F113FC" w:rsidRDefault="00E81442" w:rsidP="00F113FC">
      <w:pPr>
        <w:pStyle w:val="ListParagraph"/>
        <w:numPr>
          <w:ilvl w:val="0"/>
          <w:numId w:val="8"/>
        </w:numPr>
        <w:autoSpaceDE w:val="0"/>
        <w:autoSpaceDN w:val="0"/>
        <w:adjustRightInd w:val="0"/>
        <w:rPr>
          <w:rFonts w:eastAsia="Calibri"/>
          <w:lang w:val="bg-BG" w:eastAsia="en-US"/>
        </w:rPr>
      </w:pPr>
      <w:r w:rsidRPr="00F113FC">
        <w:rPr>
          <w:rFonts w:eastAsia="Calibri"/>
          <w:lang w:val="bg-BG" w:eastAsia="en-US"/>
        </w:rPr>
        <w:t>циметидин, ранитидин, прокаинамид, хинидин, хинин, никотин</w:t>
      </w:r>
    </w:p>
    <w:p w:rsidR="00E81442" w:rsidRPr="00F113FC" w:rsidRDefault="00E81442" w:rsidP="00F113FC">
      <w:pPr>
        <w:pStyle w:val="ListParagraph"/>
        <w:numPr>
          <w:ilvl w:val="0"/>
          <w:numId w:val="8"/>
        </w:numPr>
        <w:autoSpaceDE w:val="0"/>
        <w:autoSpaceDN w:val="0"/>
        <w:adjustRightInd w:val="0"/>
        <w:rPr>
          <w:rFonts w:eastAsia="Calibri"/>
          <w:lang w:val="bg-BG" w:eastAsia="en-US"/>
        </w:rPr>
      </w:pPr>
      <w:r w:rsidRPr="00F113FC">
        <w:rPr>
          <w:rFonts w:eastAsia="Calibri"/>
          <w:lang w:val="bg-BG" w:eastAsia="en-US"/>
        </w:rPr>
        <w:t>хидрохлоротиазид (или комбинация с хидрохлоротиазид)</w:t>
      </w:r>
    </w:p>
    <w:p w:rsidR="00E81442" w:rsidRPr="00246A4E" w:rsidRDefault="00E81442" w:rsidP="00F113FC">
      <w:pPr>
        <w:pStyle w:val="ListParagraph"/>
        <w:numPr>
          <w:ilvl w:val="0"/>
          <w:numId w:val="8"/>
        </w:numPr>
        <w:autoSpaceDE w:val="0"/>
        <w:autoSpaceDN w:val="0"/>
        <w:adjustRightInd w:val="0"/>
        <w:rPr>
          <w:rFonts w:eastAsia="Calibri"/>
          <w:lang w:val="bg-BG" w:eastAsia="en-US"/>
        </w:rPr>
      </w:pPr>
      <w:r w:rsidRPr="00F113FC">
        <w:rPr>
          <w:rFonts w:eastAsia="Calibri"/>
          <w:lang w:val="bg-BG" w:eastAsia="en-US"/>
        </w:rPr>
        <w:t>антихолинергични средства (вещества, които обикновено се използват за лечение на</w:t>
      </w:r>
      <w:r w:rsidRPr="00246A4E">
        <w:rPr>
          <w:rFonts w:eastAsia="Calibri"/>
          <w:lang w:val="bg-BG" w:eastAsia="en-US"/>
        </w:rPr>
        <w:t xml:space="preserve"> двигателни нарушения или чревни спазми)</w:t>
      </w:r>
    </w:p>
    <w:p w:rsidR="00E81442" w:rsidRPr="00246A4E" w:rsidRDefault="00E81442" w:rsidP="00F113FC">
      <w:pPr>
        <w:pStyle w:val="ListParagraph"/>
        <w:numPr>
          <w:ilvl w:val="0"/>
          <w:numId w:val="8"/>
        </w:numPr>
        <w:autoSpaceDE w:val="0"/>
        <w:autoSpaceDN w:val="0"/>
        <w:adjustRightInd w:val="0"/>
        <w:rPr>
          <w:rFonts w:eastAsia="Calibri"/>
          <w:lang w:val="bg-BG" w:eastAsia="en-US"/>
        </w:rPr>
      </w:pPr>
      <w:r w:rsidRPr="00246A4E">
        <w:rPr>
          <w:rFonts w:eastAsia="Calibri"/>
          <w:lang w:val="bg-BG" w:eastAsia="en-US"/>
        </w:rPr>
        <w:t>антиконвулсанти (вещества, които се използват за предотвратяване или лечение на гърчове)</w:t>
      </w:r>
    </w:p>
    <w:p w:rsidR="00E81442" w:rsidRPr="00F113FC" w:rsidRDefault="00E81442" w:rsidP="00F113FC">
      <w:pPr>
        <w:pStyle w:val="ListParagraph"/>
        <w:numPr>
          <w:ilvl w:val="0"/>
          <w:numId w:val="8"/>
        </w:numPr>
        <w:autoSpaceDE w:val="0"/>
        <w:autoSpaceDN w:val="0"/>
        <w:adjustRightInd w:val="0"/>
        <w:rPr>
          <w:rFonts w:eastAsia="Calibri"/>
          <w:lang w:val="bg-BG" w:eastAsia="en-US"/>
        </w:rPr>
      </w:pPr>
      <w:r w:rsidRPr="00246A4E">
        <w:rPr>
          <w:rFonts w:eastAsia="Calibri"/>
          <w:lang w:val="bg-BG" w:eastAsia="en-US"/>
        </w:rPr>
        <w:t>барбитурати (вещества, които обикновено се използват за предизвикване на сън)</w:t>
      </w:r>
    </w:p>
    <w:p w:rsidR="00E81442" w:rsidRPr="00F113FC" w:rsidRDefault="00E81442" w:rsidP="00F113FC">
      <w:pPr>
        <w:pStyle w:val="ListParagraph"/>
        <w:numPr>
          <w:ilvl w:val="0"/>
          <w:numId w:val="8"/>
        </w:numPr>
        <w:autoSpaceDE w:val="0"/>
        <w:autoSpaceDN w:val="0"/>
        <w:adjustRightInd w:val="0"/>
        <w:rPr>
          <w:rFonts w:eastAsia="Calibri"/>
          <w:lang w:val="bg-BG" w:eastAsia="en-US"/>
        </w:rPr>
      </w:pPr>
      <w:r w:rsidRPr="00F113FC">
        <w:rPr>
          <w:rFonts w:eastAsia="Calibri"/>
          <w:lang w:val="bg-BG" w:eastAsia="en-US"/>
        </w:rPr>
        <w:t>допаминергични агонисти (вещества като L-допа, бромокриптин)</w:t>
      </w:r>
    </w:p>
    <w:p w:rsidR="00E81442" w:rsidRPr="00F113FC" w:rsidRDefault="00E81442" w:rsidP="00F113FC">
      <w:pPr>
        <w:pStyle w:val="ListParagraph"/>
        <w:numPr>
          <w:ilvl w:val="0"/>
          <w:numId w:val="8"/>
        </w:numPr>
        <w:autoSpaceDE w:val="0"/>
        <w:autoSpaceDN w:val="0"/>
        <w:adjustRightInd w:val="0"/>
        <w:rPr>
          <w:rFonts w:eastAsia="Calibri"/>
          <w:lang w:val="bg-BG" w:eastAsia="en-US"/>
        </w:rPr>
      </w:pPr>
      <w:r w:rsidRPr="00F113FC">
        <w:rPr>
          <w:rFonts w:eastAsia="Calibri"/>
          <w:lang w:val="bg-BG" w:eastAsia="en-US"/>
        </w:rPr>
        <w:lastRenderedPageBreak/>
        <w:t>невролептици (вещества, които се използват за лечение на психични нарушения)</w:t>
      </w:r>
    </w:p>
    <w:p w:rsidR="00E81442" w:rsidRPr="00F113FC" w:rsidRDefault="00E81442" w:rsidP="00F113FC">
      <w:pPr>
        <w:pStyle w:val="ListParagraph"/>
        <w:numPr>
          <w:ilvl w:val="0"/>
          <w:numId w:val="8"/>
        </w:numPr>
        <w:autoSpaceDE w:val="0"/>
        <w:autoSpaceDN w:val="0"/>
        <w:adjustRightInd w:val="0"/>
        <w:rPr>
          <w:rFonts w:eastAsia="Calibri"/>
          <w:lang w:val="bg-BG" w:eastAsia="en-US"/>
        </w:rPr>
      </w:pPr>
      <w:r w:rsidRPr="00F113FC">
        <w:rPr>
          <w:rFonts w:eastAsia="Calibri"/>
          <w:lang w:val="bg-BG" w:eastAsia="en-US"/>
        </w:rPr>
        <w:t>перорални антикоагуланти.</w:t>
      </w:r>
    </w:p>
    <w:p w:rsidR="00E81442" w:rsidRPr="00246A4E" w:rsidRDefault="00E81442" w:rsidP="00F46D63">
      <w:pPr>
        <w:autoSpaceDE w:val="0"/>
        <w:autoSpaceDN w:val="0"/>
        <w:adjustRightInd w:val="0"/>
        <w:rPr>
          <w:rFonts w:eastAsia="Calibri"/>
          <w:lang w:val="bg-BG" w:eastAsia="en-US"/>
        </w:rPr>
      </w:pPr>
      <w:r w:rsidRPr="00246A4E">
        <w:rPr>
          <w:rFonts w:eastAsia="Calibri"/>
          <w:lang w:val="bg-BG" w:eastAsia="en-US"/>
        </w:rPr>
        <w:t>Ако постъпите в болница, уведомете лекуващия лекар, че приемате Имана.</w:t>
      </w:r>
    </w:p>
    <w:p w:rsidR="00E81442" w:rsidRPr="00F113FC" w:rsidRDefault="00E81442" w:rsidP="00F46D63">
      <w:pPr>
        <w:autoSpaceDE w:val="0"/>
        <w:autoSpaceDN w:val="0"/>
        <w:adjustRightInd w:val="0"/>
        <w:rPr>
          <w:rFonts w:eastAsia="Calibri"/>
          <w:lang w:val="bg-BG" w:eastAsia="en-US"/>
        </w:rPr>
      </w:pPr>
    </w:p>
    <w:p w:rsidR="00F46D63" w:rsidRPr="00F113FC" w:rsidRDefault="00C37118" w:rsidP="00F46D63">
      <w:pPr>
        <w:autoSpaceDE w:val="0"/>
        <w:autoSpaceDN w:val="0"/>
        <w:adjustRightInd w:val="0"/>
        <w:rPr>
          <w:rFonts w:eastAsia="Calibri"/>
          <w:b/>
          <w:bCs/>
          <w:lang w:val="bg-BG" w:eastAsia="en-US"/>
        </w:rPr>
      </w:pPr>
      <w:r w:rsidRPr="006371FB">
        <w:rPr>
          <w:b/>
          <w:lang w:val="bg-BG"/>
        </w:rPr>
        <w:t>Имана</w:t>
      </w:r>
      <w:r w:rsidRPr="00F113FC">
        <w:rPr>
          <w:rFonts w:eastAsia="Calibri"/>
          <w:b/>
          <w:bCs/>
          <w:lang w:val="bg-BG" w:eastAsia="en-US"/>
        </w:rPr>
        <w:t xml:space="preserve"> с храна,</w:t>
      </w:r>
      <w:r w:rsidRPr="006371FB">
        <w:rPr>
          <w:rFonts w:eastAsia="Calibri"/>
          <w:b/>
          <w:bCs/>
          <w:lang w:val="bg-BG" w:eastAsia="en-US"/>
        </w:rPr>
        <w:t xml:space="preserve"> </w:t>
      </w:r>
      <w:r w:rsidRPr="00F113FC">
        <w:rPr>
          <w:rFonts w:eastAsia="Calibri"/>
          <w:b/>
          <w:bCs/>
          <w:lang w:val="bg-BG" w:eastAsia="en-US"/>
        </w:rPr>
        <w:t>напитки</w:t>
      </w:r>
      <w:r w:rsidRPr="006371FB">
        <w:rPr>
          <w:rFonts w:eastAsia="Calibri"/>
          <w:b/>
          <w:bCs/>
          <w:lang w:val="bg-BG" w:eastAsia="en-US"/>
        </w:rPr>
        <w:t xml:space="preserve"> </w:t>
      </w:r>
      <w:r w:rsidRPr="00F113FC">
        <w:rPr>
          <w:rFonts w:eastAsia="Calibri"/>
          <w:b/>
          <w:bCs/>
          <w:lang w:val="bg-BG" w:eastAsia="en-US"/>
        </w:rPr>
        <w:t>и</w:t>
      </w:r>
      <w:r w:rsidRPr="006371FB">
        <w:rPr>
          <w:rFonts w:eastAsia="Calibri"/>
          <w:b/>
          <w:bCs/>
          <w:lang w:val="bg-BG" w:eastAsia="en-US"/>
        </w:rPr>
        <w:t xml:space="preserve"> </w:t>
      </w:r>
      <w:r w:rsidRPr="00F113FC">
        <w:rPr>
          <w:rFonts w:eastAsia="Calibri"/>
          <w:b/>
          <w:bCs/>
          <w:lang w:val="bg-BG" w:eastAsia="en-US"/>
        </w:rPr>
        <w:t>алкохол</w:t>
      </w:r>
    </w:p>
    <w:p w:rsidR="00F46D63" w:rsidRPr="00246A4E" w:rsidRDefault="00C37118" w:rsidP="00C37118">
      <w:pPr>
        <w:autoSpaceDE w:val="0"/>
        <w:autoSpaceDN w:val="0"/>
        <w:adjustRightInd w:val="0"/>
        <w:rPr>
          <w:rFonts w:eastAsia="Calibri"/>
          <w:lang w:val="bg-BG" w:eastAsia="en-US"/>
        </w:rPr>
      </w:pPr>
      <w:r w:rsidRPr="00246A4E">
        <w:rPr>
          <w:rFonts w:eastAsia="Calibri"/>
          <w:lang w:val="bg-BG" w:eastAsia="en-US"/>
        </w:rPr>
        <w:t>Уведомете Вашия лекар, ако наскоро сте сменили или имате намерение да смените драстично диетата си (например от нормална диета към строга вегетарианска диета) или ако страдате от бъбречна тубуларна ацидоза (БТА, излишък от вещества, образуващи киселини в кръвта поради бъбречна дисфункция (лошо функциониране на бъбреците)) или тежки инфекции на отделителната система (структурата, която отвежда урината), тъй като може да се наложи корекция в дозата на лекарството.</w:t>
      </w:r>
    </w:p>
    <w:p w:rsidR="00C37118" w:rsidRPr="00246A4E" w:rsidRDefault="00C37118" w:rsidP="00F46D63">
      <w:pPr>
        <w:autoSpaceDE w:val="0"/>
        <w:autoSpaceDN w:val="0"/>
        <w:adjustRightInd w:val="0"/>
        <w:rPr>
          <w:rFonts w:eastAsia="Calibri"/>
          <w:b/>
          <w:bCs/>
          <w:lang w:val="bg-BG" w:eastAsia="en-US"/>
        </w:rPr>
      </w:pPr>
    </w:p>
    <w:p w:rsidR="00F46D63" w:rsidRPr="00246A4E" w:rsidRDefault="00C37118" w:rsidP="00F46D63">
      <w:pPr>
        <w:autoSpaceDE w:val="0"/>
        <w:autoSpaceDN w:val="0"/>
        <w:adjustRightInd w:val="0"/>
        <w:rPr>
          <w:rFonts w:eastAsia="Calibri"/>
          <w:b/>
          <w:bCs/>
          <w:lang w:val="bg-BG" w:eastAsia="en-US"/>
        </w:rPr>
      </w:pPr>
      <w:r w:rsidRPr="00246A4E">
        <w:rPr>
          <w:rFonts w:eastAsia="Calibri"/>
          <w:b/>
          <w:bCs/>
          <w:lang w:val="bg-BG" w:eastAsia="en-US"/>
        </w:rPr>
        <w:t>Бременност, кърмене и фертилитет</w:t>
      </w:r>
    </w:p>
    <w:p w:rsidR="00C37118" w:rsidRPr="00246A4E" w:rsidRDefault="00C37118" w:rsidP="00F46D63">
      <w:pPr>
        <w:autoSpaceDE w:val="0"/>
        <w:autoSpaceDN w:val="0"/>
        <w:adjustRightInd w:val="0"/>
        <w:rPr>
          <w:rFonts w:eastAsia="Calibri"/>
          <w:lang w:val="bg-BG" w:eastAsia="en-US"/>
        </w:rPr>
      </w:pPr>
      <w:r w:rsidRPr="00246A4E">
        <w:rPr>
          <w:rFonts w:eastAsia="Calibri"/>
          <w:lang w:val="bg-BG" w:eastAsia="en-US"/>
        </w:rPr>
        <w:t>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w:t>
      </w:r>
    </w:p>
    <w:p w:rsidR="00C37118" w:rsidRPr="00246A4E" w:rsidRDefault="00F025CD" w:rsidP="00C37118">
      <w:pPr>
        <w:autoSpaceDE w:val="0"/>
        <w:autoSpaceDN w:val="0"/>
        <w:adjustRightInd w:val="0"/>
        <w:rPr>
          <w:rFonts w:eastAsia="Calibri"/>
          <w:lang w:val="bg-BG" w:eastAsia="en-US"/>
        </w:rPr>
      </w:pPr>
      <w:r w:rsidRPr="00246A4E">
        <w:rPr>
          <w:rFonts w:eastAsia="Calibri"/>
          <w:lang w:val="bg-BG" w:eastAsia="en-US"/>
        </w:rPr>
        <w:t>Имана</w:t>
      </w:r>
      <w:r w:rsidR="00C37118" w:rsidRPr="00246A4E">
        <w:rPr>
          <w:rFonts w:eastAsia="Calibri"/>
          <w:lang w:val="bg-BG" w:eastAsia="en-US"/>
        </w:rPr>
        <w:t xml:space="preserve"> не се препоръчва за употреба при бременни жени.</w:t>
      </w:r>
    </w:p>
    <w:p w:rsidR="00F46D63" w:rsidRPr="00246A4E" w:rsidRDefault="00F025CD" w:rsidP="00F46D63">
      <w:pPr>
        <w:autoSpaceDE w:val="0"/>
        <w:autoSpaceDN w:val="0"/>
        <w:adjustRightInd w:val="0"/>
        <w:rPr>
          <w:rFonts w:eastAsia="Calibri"/>
          <w:lang w:val="bg-BG" w:eastAsia="en-US"/>
        </w:rPr>
      </w:pPr>
      <w:r w:rsidRPr="00246A4E">
        <w:rPr>
          <w:rFonts w:eastAsia="Calibri"/>
          <w:lang w:val="bg-BG" w:eastAsia="en-US"/>
        </w:rPr>
        <w:t>Жени, приемащи Имана, не трябва да кърмят.</w:t>
      </w:r>
    </w:p>
    <w:p w:rsidR="00F025CD" w:rsidRPr="00246A4E" w:rsidRDefault="00F025CD" w:rsidP="00F46D63">
      <w:pPr>
        <w:autoSpaceDE w:val="0"/>
        <w:autoSpaceDN w:val="0"/>
        <w:adjustRightInd w:val="0"/>
        <w:rPr>
          <w:rFonts w:eastAsia="Calibri"/>
          <w:lang w:val="bg-BG" w:eastAsia="en-US"/>
        </w:rPr>
      </w:pPr>
    </w:p>
    <w:p w:rsidR="00F025CD" w:rsidRPr="006371FB" w:rsidRDefault="00F025CD" w:rsidP="00F46D63">
      <w:pPr>
        <w:rPr>
          <w:rFonts w:eastAsia="Calibri"/>
          <w:b/>
          <w:lang w:val="bg-BG" w:eastAsia="en-US"/>
        </w:rPr>
      </w:pPr>
      <w:r w:rsidRPr="006371FB">
        <w:rPr>
          <w:rFonts w:eastAsia="Calibri"/>
          <w:b/>
          <w:lang w:val="bg-BG" w:eastAsia="en-US"/>
        </w:rPr>
        <w:t>Шофиране и работа с машини</w:t>
      </w:r>
    </w:p>
    <w:p w:rsidR="00F025CD" w:rsidRPr="00246A4E" w:rsidRDefault="00F025CD" w:rsidP="00F025CD">
      <w:pPr>
        <w:rPr>
          <w:rFonts w:eastAsia="Calibri"/>
          <w:lang w:val="bg-BG" w:eastAsia="en-US"/>
        </w:rPr>
      </w:pPr>
      <w:r w:rsidRPr="00246A4E">
        <w:rPr>
          <w:rFonts w:eastAsia="Calibri"/>
          <w:lang w:val="bg-BG" w:eastAsia="en-US"/>
        </w:rPr>
        <w:t>Лекарят ще Ви каже дали заболяването позволява безопасно да шофирате и да работите с машини.</w:t>
      </w:r>
    </w:p>
    <w:p w:rsidR="00F025CD" w:rsidRPr="00F113FC" w:rsidRDefault="00F025CD" w:rsidP="00F025CD">
      <w:pPr>
        <w:rPr>
          <w:rFonts w:eastAsia="Calibri"/>
          <w:lang w:val="bg-BG" w:eastAsia="en-US"/>
        </w:rPr>
      </w:pPr>
      <w:r w:rsidRPr="00246A4E">
        <w:rPr>
          <w:rFonts w:eastAsia="Calibri"/>
          <w:lang w:val="bg-BG" w:eastAsia="en-US"/>
        </w:rPr>
        <w:t>Освен това Имана може да промени способността Ви за реагиране, което създава опасност при шофиране или работа с машини.</w:t>
      </w:r>
    </w:p>
    <w:p w:rsidR="00F46D63" w:rsidRPr="00F113FC" w:rsidRDefault="00F46D63" w:rsidP="00F46D63">
      <w:pPr>
        <w:rPr>
          <w:rFonts w:eastAsia="Calibri"/>
          <w:lang w:val="bg-BG" w:eastAsia="en-US"/>
        </w:rPr>
      </w:pPr>
    </w:p>
    <w:p w:rsidR="00F46D63" w:rsidRPr="00246A4E" w:rsidRDefault="00F46D63" w:rsidP="00F46D63">
      <w:pPr>
        <w:rPr>
          <w:rFonts w:eastAsia="Calibri"/>
          <w:lang w:val="bg-BG" w:eastAsia="en-US"/>
        </w:rPr>
      </w:pPr>
    </w:p>
    <w:p w:rsidR="00F46D63" w:rsidRPr="00F113FC" w:rsidRDefault="00F46D63" w:rsidP="00F46D63">
      <w:pPr>
        <w:autoSpaceDE w:val="0"/>
        <w:autoSpaceDN w:val="0"/>
        <w:adjustRightInd w:val="0"/>
        <w:rPr>
          <w:rFonts w:eastAsia="Calibri"/>
          <w:b/>
          <w:bCs/>
          <w:lang w:val="bg-BG" w:eastAsia="en-US"/>
        </w:rPr>
      </w:pPr>
      <w:r w:rsidRPr="00246A4E">
        <w:rPr>
          <w:rFonts w:eastAsia="Calibri"/>
          <w:b/>
          <w:bCs/>
          <w:lang w:val="bg-BG" w:eastAsia="en-US"/>
        </w:rPr>
        <w:t xml:space="preserve">3. </w:t>
      </w:r>
      <w:r w:rsidRPr="00246A4E">
        <w:rPr>
          <w:rFonts w:eastAsia="Calibri"/>
          <w:b/>
          <w:bCs/>
          <w:lang w:val="bg-BG" w:eastAsia="en-US"/>
        </w:rPr>
        <w:tab/>
      </w:r>
      <w:r w:rsidR="00F025CD" w:rsidRPr="00246A4E">
        <w:rPr>
          <w:rFonts w:eastAsia="Calibri"/>
          <w:b/>
          <w:bCs/>
          <w:lang w:val="bg-BG" w:eastAsia="en-US"/>
        </w:rPr>
        <w:t>Как да приемате Имана</w:t>
      </w:r>
    </w:p>
    <w:p w:rsidR="00F46D63" w:rsidRPr="00246A4E" w:rsidRDefault="00F46D63" w:rsidP="00F46D63">
      <w:pPr>
        <w:autoSpaceDE w:val="0"/>
        <w:autoSpaceDN w:val="0"/>
        <w:adjustRightInd w:val="0"/>
        <w:rPr>
          <w:rFonts w:eastAsia="Calibri"/>
          <w:b/>
          <w:bCs/>
          <w:lang w:val="bg-BG" w:eastAsia="en-US"/>
        </w:rPr>
      </w:pPr>
    </w:p>
    <w:p w:rsidR="00F46D63" w:rsidRPr="00F113FC" w:rsidRDefault="00F025CD" w:rsidP="00F46D63">
      <w:pPr>
        <w:autoSpaceDE w:val="0"/>
        <w:autoSpaceDN w:val="0"/>
        <w:adjustRightInd w:val="0"/>
        <w:rPr>
          <w:rFonts w:eastAsia="Calibri"/>
          <w:lang w:val="bg-BG" w:eastAsia="en-US"/>
        </w:rPr>
      </w:pPr>
      <w:r w:rsidRPr="00246A4E">
        <w:rPr>
          <w:rFonts w:eastAsia="Calibri"/>
          <w:lang w:val="bg-BG" w:eastAsia="en-US"/>
        </w:rPr>
        <w:t>Винаги  приемайте това лекарство точно както Ви е казал Вашият лекар. Ако не сте сигурни в нещо, попитайте Вашия лекар или фармацевт.</w:t>
      </w:r>
    </w:p>
    <w:p w:rsidR="00327EBC" w:rsidRDefault="00327EBC" w:rsidP="00F46D63">
      <w:pPr>
        <w:autoSpaceDE w:val="0"/>
        <w:autoSpaceDN w:val="0"/>
        <w:adjustRightInd w:val="0"/>
        <w:rPr>
          <w:rFonts w:eastAsia="Calibri"/>
          <w:lang w:val="bg-BG" w:eastAsia="en-US"/>
        </w:rPr>
      </w:pPr>
    </w:p>
    <w:p w:rsidR="00F46D63" w:rsidRPr="001B0F43" w:rsidRDefault="00F025CD" w:rsidP="00F46D63">
      <w:pPr>
        <w:autoSpaceDE w:val="0"/>
        <w:autoSpaceDN w:val="0"/>
        <w:adjustRightInd w:val="0"/>
        <w:rPr>
          <w:rFonts w:eastAsia="Calibri"/>
          <w:u w:val="single"/>
          <w:lang w:val="bg-BG" w:eastAsia="en-US"/>
        </w:rPr>
      </w:pPr>
      <w:r w:rsidRPr="001B0F43">
        <w:rPr>
          <w:rFonts w:eastAsia="Calibri"/>
          <w:u w:val="single"/>
          <w:lang w:val="bg-BG" w:eastAsia="en-US"/>
        </w:rPr>
        <w:t>Дозировка</w:t>
      </w:r>
      <w:r w:rsidR="00327EBC" w:rsidRPr="001B0F43">
        <w:rPr>
          <w:rFonts w:eastAsia="Calibri"/>
          <w:u w:val="single"/>
          <w:lang w:val="bg-BG" w:eastAsia="en-US"/>
        </w:rPr>
        <w:t>:</w:t>
      </w:r>
    </w:p>
    <w:p w:rsidR="00F025CD" w:rsidRDefault="00F025CD" w:rsidP="00F46D63">
      <w:pPr>
        <w:autoSpaceDE w:val="0"/>
        <w:autoSpaceDN w:val="0"/>
        <w:adjustRightInd w:val="0"/>
        <w:rPr>
          <w:rFonts w:eastAsia="Calibri"/>
          <w:lang w:val="bg-BG" w:eastAsia="en-US"/>
        </w:rPr>
      </w:pPr>
      <w:r w:rsidRPr="00246A4E">
        <w:rPr>
          <w:rFonts w:eastAsia="Calibri"/>
          <w:lang w:val="bg-BG" w:eastAsia="en-US"/>
        </w:rPr>
        <w:t xml:space="preserve">Препоръчваната доза </w:t>
      </w:r>
      <w:r w:rsidR="00327EBC">
        <w:rPr>
          <w:rFonts w:eastAsia="Calibri"/>
          <w:lang w:val="bg-BG" w:eastAsia="en-US"/>
        </w:rPr>
        <w:t>Имана</w:t>
      </w:r>
      <w:r w:rsidR="00327EBC" w:rsidRPr="00246A4E">
        <w:rPr>
          <w:rFonts w:eastAsia="Calibri"/>
          <w:lang w:val="bg-BG" w:eastAsia="en-US"/>
        </w:rPr>
        <w:t xml:space="preserve"> </w:t>
      </w:r>
      <w:r w:rsidRPr="00246A4E">
        <w:rPr>
          <w:rFonts w:eastAsia="Calibri"/>
          <w:lang w:val="bg-BG" w:eastAsia="en-US"/>
        </w:rPr>
        <w:t>за възрастни и пациенти в старческа възраст е 20 mg дневно. За да се намали рискът от нежелани лекарствени реакции, тази доза се постига постепенно, по следната дневна схема на лечение:</w:t>
      </w:r>
    </w:p>
    <w:p w:rsidR="00F46D63" w:rsidRPr="00F113FC" w:rsidRDefault="00F46D63" w:rsidP="00F46D63">
      <w:pPr>
        <w:autoSpaceDE w:val="0"/>
        <w:autoSpaceDN w:val="0"/>
        <w:adjustRightInd w:val="0"/>
        <w:rPr>
          <w:rFonts w:eastAsia="Calibri"/>
          <w:lang w:val="bg-B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4770"/>
      </w:tblGrid>
      <w:tr w:rsidR="00F46D63" w:rsidRPr="00246A4E" w:rsidTr="00F113FC">
        <w:tc>
          <w:tcPr>
            <w:tcW w:w="2538" w:type="dxa"/>
          </w:tcPr>
          <w:p w:rsidR="00F025CD" w:rsidRPr="00F113FC" w:rsidRDefault="00F025CD" w:rsidP="0042169C">
            <w:pPr>
              <w:autoSpaceDE w:val="0"/>
              <w:autoSpaceDN w:val="0"/>
              <w:adjustRightInd w:val="0"/>
              <w:rPr>
                <w:rFonts w:eastAsia="Calibri"/>
                <w:lang w:val="bg-BG" w:eastAsia="en-US"/>
              </w:rPr>
            </w:pPr>
            <w:r w:rsidRPr="00246A4E">
              <w:rPr>
                <w:rFonts w:eastAsia="Calibri"/>
                <w:lang w:val="bg-BG" w:eastAsia="en-US"/>
              </w:rPr>
              <w:t>седмица 1 (ден 1-7)</w:t>
            </w:r>
          </w:p>
        </w:tc>
        <w:tc>
          <w:tcPr>
            <w:tcW w:w="4770" w:type="dxa"/>
          </w:tcPr>
          <w:p w:rsidR="00F46D63" w:rsidRPr="00F113FC" w:rsidRDefault="00F025CD" w:rsidP="0042169C">
            <w:pPr>
              <w:autoSpaceDE w:val="0"/>
              <w:autoSpaceDN w:val="0"/>
              <w:adjustRightInd w:val="0"/>
              <w:rPr>
                <w:rFonts w:eastAsia="Calibri"/>
                <w:lang w:val="bg-BG" w:eastAsia="en-US"/>
              </w:rPr>
            </w:pPr>
            <w:r w:rsidRPr="00246A4E">
              <w:rPr>
                <w:rFonts w:eastAsia="Calibri"/>
                <w:lang w:val="bg-BG" w:eastAsia="en-US"/>
              </w:rPr>
              <w:t>5 mg дневно</w:t>
            </w:r>
          </w:p>
        </w:tc>
      </w:tr>
      <w:tr w:rsidR="00F46D63" w:rsidRPr="00246A4E" w:rsidTr="00F113FC">
        <w:tc>
          <w:tcPr>
            <w:tcW w:w="2538" w:type="dxa"/>
          </w:tcPr>
          <w:p w:rsidR="00F46D63" w:rsidRPr="00246A4E" w:rsidRDefault="00F025CD" w:rsidP="00F025CD">
            <w:pPr>
              <w:autoSpaceDE w:val="0"/>
              <w:autoSpaceDN w:val="0"/>
              <w:adjustRightInd w:val="0"/>
              <w:rPr>
                <w:rFonts w:eastAsia="Calibri"/>
                <w:lang w:val="bg-BG" w:eastAsia="en-US"/>
              </w:rPr>
            </w:pPr>
            <w:r w:rsidRPr="00246A4E">
              <w:rPr>
                <w:rFonts w:eastAsia="Calibri"/>
                <w:lang w:val="bg-BG" w:eastAsia="en-US"/>
              </w:rPr>
              <w:t>седмица 2 (ден 8-14)</w:t>
            </w:r>
          </w:p>
        </w:tc>
        <w:tc>
          <w:tcPr>
            <w:tcW w:w="4770" w:type="dxa"/>
          </w:tcPr>
          <w:p w:rsidR="00F025CD" w:rsidRPr="00F113FC" w:rsidRDefault="00F025CD" w:rsidP="00F113FC">
            <w:pPr>
              <w:spacing w:line="276" w:lineRule="auto"/>
              <w:rPr>
                <w:rFonts w:eastAsia="Calibri"/>
                <w:lang w:val="bg-BG" w:eastAsia="en-US"/>
              </w:rPr>
            </w:pPr>
            <w:r w:rsidRPr="00246A4E">
              <w:rPr>
                <w:rFonts w:eastAsia="Calibri"/>
                <w:lang w:val="bg-BG" w:eastAsia="en-US"/>
              </w:rPr>
              <w:t>10 mg дневно</w:t>
            </w:r>
          </w:p>
        </w:tc>
      </w:tr>
      <w:tr w:rsidR="00F46D63" w:rsidRPr="00246A4E" w:rsidTr="00F113FC">
        <w:tc>
          <w:tcPr>
            <w:tcW w:w="2538" w:type="dxa"/>
          </w:tcPr>
          <w:p w:rsidR="00F46D63" w:rsidRPr="00246A4E" w:rsidRDefault="00F025CD" w:rsidP="00F025CD">
            <w:pPr>
              <w:autoSpaceDE w:val="0"/>
              <w:autoSpaceDN w:val="0"/>
              <w:adjustRightInd w:val="0"/>
              <w:rPr>
                <w:rFonts w:eastAsia="Calibri"/>
                <w:lang w:val="bg-BG" w:eastAsia="en-US"/>
              </w:rPr>
            </w:pPr>
            <w:r w:rsidRPr="00246A4E">
              <w:rPr>
                <w:rFonts w:eastAsia="Calibri"/>
                <w:lang w:val="bg-BG" w:eastAsia="en-US"/>
              </w:rPr>
              <w:t>седмица 3 (ден 15-21)</w:t>
            </w:r>
          </w:p>
        </w:tc>
        <w:tc>
          <w:tcPr>
            <w:tcW w:w="4770" w:type="dxa"/>
          </w:tcPr>
          <w:p w:rsidR="00F025CD" w:rsidRPr="00F113FC" w:rsidRDefault="00F025CD" w:rsidP="00F113FC">
            <w:pPr>
              <w:spacing w:line="276" w:lineRule="auto"/>
              <w:rPr>
                <w:rFonts w:eastAsia="Calibri"/>
                <w:lang w:val="bg-BG" w:eastAsia="en-US"/>
              </w:rPr>
            </w:pPr>
            <w:r w:rsidRPr="00246A4E">
              <w:rPr>
                <w:rFonts w:eastAsia="Calibri"/>
                <w:lang w:val="bg-BG" w:eastAsia="en-US"/>
              </w:rPr>
              <w:t>15 mg дневно</w:t>
            </w:r>
          </w:p>
        </w:tc>
      </w:tr>
      <w:tr w:rsidR="00F46D63" w:rsidRPr="00246A4E" w:rsidTr="00F113FC">
        <w:tc>
          <w:tcPr>
            <w:tcW w:w="2538" w:type="dxa"/>
          </w:tcPr>
          <w:p w:rsidR="00F46D63" w:rsidRPr="00246A4E" w:rsidRDefault="00F025CD" w:rsidP="00F025CD">
            <w:pPr>
              <w:autoSpaceDE w:val="0"/>
              <w:autoSpaceDN w:val="0"/>
              <w:adjustRightInd w:val="0"/>
              <w:rPr>
                <w:rFonts w:eastAsia="Calibri"/>
                <w:lang w:val="bg-BG" w:eastAsia="en-US"/>
              </w:rPr>
            </w:pPr>
            <w:r w:rsidRPr="00246A4E">
              <w:rPr>
                <w:rFonts w:eastAsia="Calibri"/>
                <w:lang w:val="bg-BG" w:eastAsia="en-US"/>
              </w:rPr>
              <w:t>седмица 4 и след това</w:t>
            </w:r>
          </w:p>
        </w:tc>
        <w:tc>
          <w:tcPr>
            <w:tcW w:w="4770" w:type="dxa"/>
          </w:tcPr>
          <w:p w:rsidR="00F025CD" w:rsidRPr="00F113FC" w:rsidRDefault="00F025CD" w:rsidP="00F113FC">
            <w:pPr>
              <w:spacing w:line="276" w:lineRule="auto"/>
              <w:rPr>
                <w:rFonts w:eastAsia="Calibri"/>
                <w:lang w:val="bg-BG" w:eastAsia="en-US"/>
              </w:rPr>
            </w:pPr>
            <w:r w:rsidRPr="00246A4E">
              <w:rPr>
                <w:rFonts w:eastAsia="Calibri"/>
                <w:lang w:val="bg-BG" w:eastAsia="en-US"/>
              </w:rPr>
              <w:t>20 mg дневно</w:t>
            </w:r>
          </w:p>
        </w:tc>
      </w:tr>
    </w:tbl>
    <w:p w:rsidR="00F46D63" w:rsidRPr="00246A4E" w:rsidRDefault="00F46D63" w:rsidP="00F46D63">
      <w:pPr>
        <w:autoSpaceDE w:val="0"/>
        <w:autoSpaceDN w:val="0"/>
        <w:adjustRightInd w:val="0"/>
        <w:rPr>
          <w:rFonts w:eastAsia="Calibri"/>
          <w:lang w:val="bg-BG" w:eastAsia="en-US"/>
        </w:rPr>
      </w:pPr>
    </w:p>
    <w:p w:rsidR="00F025CD" w:rsidRPr="00246A4E" w:rsidRDefault="00F025CD" w:rsidP="00F025CD">
      <w:pPr>
        <w:autoSpaceDE w:val="0"/>
        <w:autoSpaceDN w:val="0"/>
        <w:adjustRightInd w:val="0"/>
        <w:rPr>
          <w:rFonts w:eastAsia="Calibri"/>
          <w:lang w:val="bg-BG" w:eastAsia="en-US"/>
        </w:rPr>
      </w:pPr>
      <w:r w:rsidRPr="00246A4E">
        <w:rPr>
          <w:rFonts w:eastAsia="Calibri"/>
          <w:lang w:val="bg-BG" w:eastAsia="en-US"/>
        </w:rPr>
        <w:t>Обикновено началната доза е 5 mg</w:t>
      </w:r>
      <w:r w:rsidR="009F386D" w:rsidRPr="00246A4E">
        <w:rPr>
          <w:rFonts w:eastAsia="Calibri"/>
          <w:lang w:val="bg-BG" w:eastAsia="en-US"/>
        </w:rPr>
        <w:t xml:space="preserve"> дневно</w:t>
      </w:r>
      <w:r w:rsidRPr="00246A4E">
        <w:rPr>
          <w:rFonts w:eastAsia="Calibri"/>
          <w:lang w:val="bg-BG" w:eastAsia="en-US"/>
        </w:rPr>
        <w:t xml:space="preserve"> през първата седмица.</w:t>
      </w:r>
    </w:p>
    <w:p w:rsidR="00F46D63" w:rsidRPr="00246A4E" w:rsidRDefault="00F025CD" w:rsidP="00F025CD">
      <w:pPr>
        <w:autoSpaceDE w:val="0"/>
        <w:autoSpaceDN w:val="0"/>
        <w:adjustRightInd w:val="0"/>
        <w:rPr>
          <w:rFonts w:eastAsia="Calibri"/>
          <w:lang w:val="bg-BG" w:eastAsia="en-US"/>
        </w:rPr>
      </w:pPr>
      <w:r w:rsidRPr="00246A4E">
        <w:rPr>
          <w:rFonts w:eastAsia="Calibri"/>
          <w:lang w:val="bg-BG" w:eastAsia="en-US"/>
        </w:rPr>
        <w:t xml:space="preserve">Тя се повишава </w:t>
      </w:r>
      <w:r w:rsidR="00B704D3" w:rsidRPr="00246A4E">
        <w:rPr>
          <w:rFonts w:eastAsia="Calibri"/>
          <w:lang w:val="bg-BG" w:eastAsia="en-US"/>
        </w:rPr>
        <w:t xml:space="preserve">до 10 mg </w:t>
      </w:r>
      <w:r w:rsidRPr="00246A4E">
        <w:rPr>
          <w:rFonts w:eastAsia="Calibri"/>
          <w:lang w:val="bg-BG" w:eastAsia="en-US"/>
        </w:rPr>
        <w:t xml:space="preserve">дневно през втората седмица и до </w:t>
      </w:r>
      <w:r w:rsidR="00B704D3" w:rsidRPr="00246A4E">
        <w:rPr>
          <w:rFonts w:eastAsia="Calibri"/>
          <w:lang w:val="bg-BG" w:eastAsia="en-US"/>
        </w:rPr>
        <w:t xml:space="preserve">15 </w:t>
      </w:r>
      <w:r w:rsidRPr="00246A4E">
        <w:rPr>
          <w:rFonts w:eastAsia="Calibri"/>
          <w:lang w:val="bg-BG" w:eastAsia="en-US"/>
        </w:rPr>
        <w:t xml:space="preserve"> </w:t>
      </w:r>
      <w:r w:rsidR="00B704D3" w:rsidRPr="00246A4E">
        <w:rPr>
          <w:rFonts w:eastAsia="Calibri"/>
          <w:lang w:val="bg-BG" w:eastAsia="en-US"/>
        </w:rPr>
        <w:t xml:space="preserve">mg </w:t>
      </w:r>
      <w:r w:rsidRPr="00246A4E">
        <w:rPr>
          <w:rFonts w:eastAsia="Calibri"/>
          <w:lang w:val="bg-BG" w:eastAsia="en-US"/>
        </w:rPr>
        <w:t>веднъж дневно през третата седмица. От четвъртата седмица нататък</w:t>
      </w:r>
      <w:r w:rsidR="00B704D3" w:rsidRPr="00246A4E">
        <w:rPr>
          <w:rFonts w:eastAsia="Calibri"/>
          <w:lang w:val="bg-BG" w:eastAsia="en-US"/>
        </w:rPr>
        <w:t xml:space="preserve"> </w:t>
      </w:r>
      <w:r w:rsidRPr="00246A4E">
        <w:rPr>
          <w:rFonts w:eastAsia="Calibri"/>
          <w:lang w:val="bg-BG" w:eastAsia="en-US"/>
        </w:rPr>
        <w:t xml:space="preserve">обичайната доза е </w:t>
      </w:r>
      <w:r w:rsidR="00B704D3" w:rsidRPr="00246A4E">
        <w:rPr>
          <w:rFonts w:eastAsia="Calibri"/>
          <w:lang w:val="bg-BG" w:eastAsia="en-US"/>
        </w:rPr>
        <w:t xml:space="preserve">20 mg </w:t>
      </w:r>
      <w:r w:rsidRPr="00246A4E">
        <w:rPr>
          <w:rFonts w:eastAsia="Calibri"/>
          <w:lang w:val="bg-BG" w:eastAsia="en-US"/>
        </w:rPr>
        <w:t>дневно.</w:t>
      </w:r>
    </w:p>
    <w:p w:rsidR="00A50D05" w:rsidRPr="00246A4E" w:rsidRDefault="00A50D05" w:rsidP="00F46D63">
      <w:pPr>
        <w:autoSpaceDE w:val="0"/>
        <w:autoSpaceDN w:val="0"/>
        <w:adjustRightInd w:val="0"/>
        <w:rPr>
          <w:rFonts w:eastAsia="Calibri"/>
          <w:b/>
          <w:lang w:val="bg-BG" w:eastAsia="en-US"/>
        </w:rPr>
      </w:pPr>
    </w:p>
    <w:p w:rsidR="000E6951" w:rsidRDefault="000E6951" w:rsidP="00F46D63">
      <w:pPr>
        <w:autoSpaceDE w:val="0"/>
        <w:autoSpaceDN w:val="0"/>
        <w:adjustRightInd w:val="0"/>
        <w:rPr>
          <w:rFonts w:eastAsia="Calibri"/>
          <w:b/>
          <w:lang w:val="bg-BG" w:eastAsia="en-US"/>
        </w:rPr>
      </w:pPr>
      <w:r w:rsidRPr="000E6951">
        <w:rPr>
          <w:rFonts w:eastAsia="Calibri"/>
          <w:b/>
          <w:lang w:val="bg-BG" w:eastAsia="en-US"/>
        </w:rPr>
        <w:t>Поддържаща доза</w:t>
      </w:r>
    </w:p>
    <w:p w:rsidR="00F46D63" w:rsidRPr="00F113FC" w:rsidRDefault="000E6951" w:rsidP="00F46D63">
      <w:pPr>
        <w:autoSpaceDE w:val="0"/>
        <w:autoSpaceDN w:val="0"/>
        <w:adjustRightInd w:val="0"/>
        <w:rPr>
          <w:rFonts w:eastAsia="Calibri"/>
          <w:highlight w:val="yellow"/>
          <w:lang w:val="bg-BG" w:eastAsia="en-US"/>
        </w:rPr>
      </w:pPr>
      <w:r w:rsidRPr="000E6951">
        <w:rPr>
          <w:rFonts w:eastAsia="Calibri"/>
          <w:lang w:val="bg-BG" w:eastAsia="en-US"/>
        </w:rPr>
        <w:lastRenderedPageBreak/>
        <w:t xml:space="preserve">Препоръчителната </w:t>
      </w:r>
      <w:r>
        <w:rPr>
          <w:rFonts w:eastAsia="Calibri"/>
          <w:lang w:val="bg-BG" w:eastAsia="en-US"/>
        </w:rPr>
        <w:t xml:space="preserve">дневна </w:t>
      </w:r>
      <w:r w:rsidRPr="000E6951">
        <w:rPr>
          <w:rFonts w:eastAsia="Calibri"/>
          <w:lang w:val="bg-BG" w:eastAsia="en-US"/>
        </w:rPr>
        <w:t xml:space="preserve">доза е </w:t>
      </w:r>
      <w:r w:rsidR="00F46D63" w:rsidRPr="00784F01">
        <w:rPr>
          <w:rFonts w:eastAsia="Calibri"/>
          <w:lang w:val="bg-BG" w:eastAsia="en-US"/>
        </w:rPr>
        <w:t xml:space="preserve">20 mg </w:t>
      </w:r>
      <w:r w:rsidRPr="00784F01">
        <w:rPr>
          <w:rFonts w:eastAsia="Calibri"/>
          <w:lang w:val="bg-BG" w:eastAsia="en-US"/>
        </w:rPr>
        <w:t>веднъж дневно</w:t>
      </w:r>
      <w:r w:rsidR="00F46D63" w:rsidRPr="00784F01">
        <w:rPr>
          <w:rFonts w:eastAsia="Calibri"/>
          <w:lang w:val="bg-BG" w:eastAsia="en-US"/>
        </w:rPr>
        <w:t>.</w:t>
      </w:r>
    </w:p>
    <w:p w:rsidR="000E6951" w:rsidRPr="00246A4E" w:rsidRDefault="00784F01" w:rsidP="00F46D63">
      <w:pPr>
        <w:autoSpaceDE w:val="0"/>
        <w:autoSpaceDN w:val="0"/>
        <w:adjustRightInd w:val="0"/>
        <w:rPr>
          <w:rFonts w:eastAsia="Calibri"/>
          <w:lang w:val="bg-BG" w:eastAsia="en-US"/>
        </w:rPr>
      </w:pPr>
      <w:r w:rsidRPr="00784F01">
        <w:rPr>
          <w:rFonts w:eastAsia="Calibri"/>
          <w:lang w:val="bg-BG" w:eastAsia="en-US"/>
        </w:rPr>
        <w:t xml:space="preserve">За продължителност на лечението, моля, консултирайте се с Вашия лекар. </w:t>
      </w:r>
    </w:p>
    <w:p w:rsidR="000E6951" w:rsidRPr="000E6951" w:rsidRDefault="000E6951" w:rsidP="00B704D3">
      <w:pPr>
        <w:autoSpaceDE w:val="0"/>
        <w:autoSpaceDN w:val="0"/>
        <w:adjustRightInd w:val="0"/>
        <w:rPr>
          <w:rFonts w:eastAsia="Calibri"/>
          <w:lang w:val="bg-BG" w:eastAsia="en-US"/>
        </w:rPr>
      </w:pPr>
    </w:p>
    <w:p w:rsidR="00B704D3" w:rsidRPr="006371FB" w:rsidRDefault="00B704D3" w:rsidP="00B704D3">
      <w:pPr>
        <w:autoSpaceDE w:val="0"/>
        <w:autoSpaceDN w:val="0"/>
        <w:adjustRightInd w:val="0"/>
        <w:rPr>
          <w:rFonts w:eastAsia="Calibri"/>
          <w:b/>
          <w:lang w:val="bg-BG" w:eastAsia="en-US"/>
        </w:rPr>
      </w:pPr>
      <w:r w:rsidRPr="006371FB">
        <w:rPr>
          <w:rFonts w:eastAsia="Calibri"/>
          <w:b/>
          <w:lang w:val="bg-BG" w:eastAsia="en-US"/>
        </w:rPr>
        <w:t>Дозиране при пациенти с нарушена бъбречна функция</w:t>
      </w:r>
    </w:p>
    <w:p w:rsidR="00B704D3" w:rsidRPr="00F113FC" w:rsidRDefault="00B704D3" w:rsidP="00B704D3">
      <w:pPr>
        <w:autoSpaceDE w:val="0"/>
        <w:autoSpaceDN w:val="0"/>
        <w:adjustRightInd w:val="0"/>
        <w:rPr>
          <w:rFonts w:eastAsia="Calibri"/>
          <w:lang w:val="bg-BG" w:eastAsia="en-US"/>
        </w:rPr>
      </w:pPr>
      <w:r w:rsidRPr="00246A4E">
        <w:rPr>
          <w:rFonts w:eastAsia="Calibri"/>
          <w:lang w:val="bg-BG" w:eastAsia="en-US"/>
        </w:rPr>
        <w:t>Ако имате нарушена бъбречна функция, Вашият лекар ще прецени каква доза е подходяща за Вашето състояние. В този случай лекарят трябва да проследява бъбречната Ви функция през определени интервали.</w:t>
      </w:r>
    </w:p>
    <w:p w:rsidR="00F46D63" w:rsidRPr="00F113FC" w:rsidRDefault="00F46D63" w:rsidP="00F46D63">
      <w:pPr>
        <w:autoSpaceDE w:val="0"/>
        <w:autoSpaceDN w:val="0"/>
        <w:adjustRightInd w:val="0"/>
        <w:rPr>
          <w:rFonts w:eastAsia="Calibri"/>
          <w:lang w:val="bg-BG" w:eastAsia="en-US"/>
        </w:rPr>
      </w:pPr>
    </w:p>
    <w:p w:rsidR="00B704D3" w:rsidRPr="00F113FC" w:rsidRDefault="00B704D3" w:rsidP="00F46D63">
      <w:pPr>
        <w:autoSpaceDE w:val="0"/>
        <w:autoSpaceDN w:val="0"/>
        <w:adjustRightInd w:val="0"/>
        <w:rPr>
          <w:rFonts w:eastAsia="Calibri"/>
          <w:b/>
          <w:lang w:val="bg-BG" w:eastAsia="en-US"/>
        </w:rPr>
      </w:pPr>
      <w:r w:rsidRPr="00F113FC">
        <w:rPr>
          <w:rFonts w:eastAsia="Calibri"/>
          <w:b/>
          <w:lang w:val="bg-BG" w:eastAsia="en-US"/>
        </w:rPr>
        <w:t>Приложение</w:t>
      </w:r>
    </w:p>
    <w:p w:rsidR="00F46D63" w:rsidRPr="00246A4E" w:rsidRDefault="00B704D3" w:rsidP="00B704D3">
      <w:pPr>
        <w:autoSpaceDE w:val="0"/>
        <w:autoSpaceDN w:val="0"/>
        <w:adjustRightInd w:val="0"/>
        <w:rPr>
          <w:rFonts w:eastAsia="Calibri"/>
          <w:lang w:val="bg-BG" w:eastAsia="en-US"/>
        </w:rPr>
      </w:pPr>
      <w:r w:rsidRPr="00246A4E">
        <w:rPr>
          <w:rFonts w:eastAsia="Calibri"/>
          <w:lang w:val="bg-BG" w:eastAsia="en-US"/>
        </w:rPr>
        <w:t>Имана</w:t>
      </w:r>
      <w:r w:rsidRPr="00F113FC">
        <w:rPr>
          <w:rFonts w:eastAsia="Calibri"/>
          <w:lang w:val="bg-BG" w:eastAsia="en-US"/>
        </w:rPr>
        <w:t xml:space="preserve"> трябва да се прилага перорално веднъж дневно . За да имате полза от лекарството, трябва</w:t>
      </w:r>
      <w:r w:rsidRPr="00246A4E">
        <w:rPr>
          <w:rFonts w:eastAsia="Calibri"/>
          <w:lang w:val="bg-BG" w:eastAsia="en-US"/>
        </w:rPr>
        <w:t xml:space="preserve"> </w:t>
      </w:r>
      <w:r w:rsidRPr="00F113FC">
        <w:rPr>
          <w:rFonts w:eastAsia="Calibri"/>
          <w:lang w:val="bg-BG" w:eastAsia="en-US"/>
        </w:rPr>
        <w:t>да го вземате редовно, всеки ден по едно и също време на денонощието. Таблетките трябва да</w:t>
      </w:r>
      <w:r w:rsidRPr="00246A4E">
        <w:rPr>
          <w:rFonts w:eastAsia="Calibri"/>
          <w:lang w:val="bg-BG" w:eastAsia="en-US"/>
        </w:rPr>
        <w:t xml:space="preserve"> се поглъщат с малко вода. Таблетките могат да се приемат със или без храна.</w:t>
      </w:r>
    </w:p>
    <w:p w:rsidR="00B704D3" w:rsidRPr="00F113FC" w:rsidRDefault="00B704D3" w:rsidP="00B704D3">
      <w:pPr>
        <w:autoSpaceDE w:val="0"/>
        <w:autoSpaceDN w:val="0"/>
        <w:adjustRightInd w:val="0"/>
        <w:rPr>
          <w:rFonts w:eastAsia="Calibri"/>
          <w:lang w:val="bg-BG" w:eastAsia="en-US"/>
        </w:rPr>
      </w:pPr>
    </w:p>
    <w:p w:rsidR="00F46D63" w:rsidRPr="006371FB" w:rsidRDefault="00B704D3" w:rsidP="00F46D63">
      <w:pPr>
        <w:autoSpaceDE w:val="0"/>
        <w:autoSpaceDN w:val="0"/>
        <w:adjustRightInd w:val="0"/>
        <w:rPr>
          <w:rFonts w:eastAsia="Calibri"/>
          <w:b/>
          <w:lang w:val="bg-BG" w:eastAsia="en-US"/>
        </w:rPr>
      </w:pPr>
      <w:r w:rsidRPr="006371FB">
        <w:rPr>
          <w:rFonts w:eastAsia="Calibri"/>
          <w:b/>
          <w:lang w:val="bg-BG" w:eastAsia="en-US"/>
        </w:rPr>
        <w:t>Продължителност на лечението</w:t>
      </w:r>
    </w:p>
    <w:p w:rsidR="00B704D3" w:rsidRPr="00246A4E" w:rsidRDefault="00B704D3" w:rsidP="00B704D3">
      <w:pPr>
        <w:autoSpaceDE w:val="0"/>
        <w:autoSpaceDN w:val="0"/>
        <w:adjustRightInd w:val="0"/>
        <w:rPr>
          <w:rFonts w:eastAsia="Calibri"/>
          <w:lang w:val="bg-BG" w:eastAsia="en-US"/>
        </w:rPr>
      </w:pPr>
      <w:r w:rsidRPr="00246A4E">
        <w:rPr>
          <w:rFonts w:eastAsia="Calibri"/>
          <w:lang w:val="bg-BG" w:eastAsia="en-US"/>
        </w:rPr>
        <w:t>Приемът на Имана продължава докато има ефект. Вашият лекар трябва да преоценява редовно лечението Ви.</w:t>
      </w:r>
    </w:p>
    <w:p w:rsidR="00B704D3" w:rsidRPr="00F113FC" w:rsidRDefault="00B704D3" w:rsidP="00B704D3">
      <w:pPr>
        <w:autoSpaceDE w:val="0"/>
        <w:autoSpaceDN w:val="0"/>
        <w:adjustRightInd w:val="0"/>
        <w:rPr>
          <w:rFonts w:eastAsia="Calibri"/>
          <w:lang w:val="bg-BG" w:eastAsia="en-US"/>
        </w:rPr>
      </w:pPr>
    </w:p>
    <w:p w:rsidR="00B704D3" w:rsidRPr="00F113FC" w:rsidRDefault="00B704D3" w:rsidP="00F46D63">
      <w:pPr>
        <w:autoSpaceDE w:val="0"/>
        <w:autoSpaceDN w:val="0"/>
        <w:adjustRightInd w:val="0"/>
        <w:rPr>
          <w:rFonts w:eastAsia="Calibri"/>
          <w:b/>
          <w:lang w:val="bg-BG" w:eastAsia="en-US"/>
        </w:rPr>
      </w:pPr>
      <w:r w:rsidRPr="006371FB">
        <w:rPr>
          <w:rFonts w:eastAsia="Calibri"/>
          <w:b/>
          <w:lang w:val="bg-BG" w:eastAsia="en-US"/>
        </w:rPr>
        <w:t>Ако сте приели повече от необходимата доза Имана</w:t>
      </w:r>
    </w:p>
    <w:p w:rsidR="00F46D63" w:rsidRPr="006371FB" w:rsidRDefault="00B704D3" w:rsidP="00B704D3">
      <w:pPr>
        <w:rPr>
          <w:rFonts w:eastAsia="Calibri"/>
          <w:bCs/>
          <w:lang w:val="bg-BG" w:eastAsia="en-US"/>
        </w:rPr>
      </w:pPr>
      <w:r w:rsidRPr="006371FB">
        <w:rPr>
          <w:rFonts w:eastAsia="Calibri"/>
          <w:bCs/>
          <w:lang w:val="bg-BG" w:eastAsia="en-US"/>
        </w:rPr>
        <w:t>Ако приемете Имана в доза, многократно по-висока от предписаната, свържете се с Вашия лекар или потърсете медицинска консултация, тъй като може да се нуждаете от медицинска помощ.</w:t>
      </w:r>
    </w:p>
    <w:p w:rsidR="00B704D3" w:rsidRPr="006371FB" w:rsidRDefault="00B704D3" w:rsidP="00B704D3">
      <w:pPr>
        <w:rPr>
          <w:rFonts w:eastAsia="Calibri"/>
          <w:bCs/>
          <w:lang w:val="bg-BG" w:eastAsia="en-US"/>
        </w:rPr>
      </w:pPr>
      <w:r w:rsidRPr="006371FB">
        <w:rPr>
          <w:rFonts w:eastAsia="Calibri"/>
          <w:bCs/>
          <w:lang w:val="bg-BG" w:eastAsia="en-US"/>
        </w:rPr>
        <w:t>Обикновено приемането на прекалено много Имана не би трябвало да Ви навреди. Може да се засилят някои симптоми, посочени в точка 4. „Възможни нежелани реакции“.</w:t>
      </w:r>
    </w:p>
    <w:p w:rsidR="00B704D3" w:rsidRPr="00F113FC" w:rsidRDefault="00B704D3" w:rsidP="00B704D3">
      <w:pPr>
        <w:rPr>
          <w:rFonts w:eastAsia="Calibri"/>
          <w:b/>
          <w:bCs/>
          <w:lang w:val="bg-BG" w:eastAsia="en-US"/>
        </w:rPr>
      </w:pPr>
    </w:p>
    <w:p w:rsidR="00B704D3" w:rsidRPr="003912F5" w:rsidRDefault="00B704D3" w:rsidP="00F113FC">
      <w:pPr>
        <w:spacing w:line="276" w:lineRule="auto"/>
        <w:rPr>
          <w:rFonts w:eastAsia="Calibri"/>
          <w:b/>
          <w:lang w:val="bg-BG" w:eastAsia="en-US"/>
        </w:rPr>
      </w:pPr>
      <w:r w:rsidRPr="003912F5">
        <w:rPr>
          <w:rFonts w:eastAsia="Calibri"/>
          <w:b/>
          <w:lang w:val="bg-BG" w:eastAsia="en-US"/>
        </w:rPr>
        <w:t xml:space="preserve">Ако сте пропуснали да приемете </w:t>
      </w:r>
      <w:r w:rsidR="00E0780F" w:rsidRPr="003912F5">
        <w:rPr>
          <w:rFonts w:eastAsia="Calibri"/>
          <w:b/>
          <w:lang w:val="bg-BG" w:eastAsia="en-US"/>
        </w:rPr>
        <w:t>Имана</w:t>
      </w:r>
    </w:p>
    <w:p w:rsidR="00B704D3" w:rsidRPr="00246A4E" w:rsidRDefault="00B704D3" w:rsidP="00F113FC">
      <w:pPr>
        <w:pStyle w:val="ListParagraph"/>
        <w:numPr>
          <w:ilvl w:val="0"/>
          <w:numId w:val="1"/>
        </w:numPr>
        <w:autoSpaceDE w:val="0"/>
        <w:autoSpaceDN w:val="0"/>
        <w:adjustRightInd w:val="0"/>
        <w:rPr>
          <w:rFonts w:eastAsia="Calibri"/>
          <w:lang w:val="bg-BG" w:eastAsia="en-US"/>
        </w:rPr>
      </w:pPr>
      <w:r w:rsidRPr="00246A4E">
        <w:rPr>
          <w:rFonts w:eastAsia="Calibri"/>
          <w:lang w:val="bg-BG" w:eastAsia="en-US"/>
        </w:rPr>
        <w:t xml:space="preserve">Ако откриете, че сте забравили да приемете дозата си </w:t>
      </w:r>
      <w:r w:rsidR="00E0780F" w:rsidRPr="00246A4E">
        <w:rPr>
          <w:rFonts w:eastAsia="Calibri"/>
          <w:lang w:val="bg-BG" w:eastAsia="en-US"/>
        </w:rPr>
        <w:t>Имана</w:t>
      </w:r>
      <w:r w:rsidRPr="00246A4E">
        <w:rPr>
          <w:rFonts w:eastAsia="Calibri"/>
          <w:lang w:val="bg-BG" w:eastAsia="en-US"/>
        </w:rPr>
        <w:t>, изчакайте и приемете</w:t>
      </w:r>
    </w:p>
    <w:p w:rsidR="00B704D3" w:rsidRPr="00246A4E" w:rsidRDefault="00B704D3" w:rsidP="00F113FC">
      <w:pPr>
        <w:pStyle w:val="ListParagraph"/>
        <w:numPr>
          <w:ilvl w:val="0"/>
          <w:numId w:val="1"/>
        </w:numPr>
        <w:autoSpaceDE w:val="0"/>
        <w:autoSpaceDN w:val="0"/>
        <w:adjustRightInd w:val="0"/>
        <w:rPr>
          <w:rFonts w:eastAsia="Calibri"/>
          <w:lang w:val="bg-BG" w:eastAsia="en-US"/>
        </w:rPr>
      </w:pPr>
      <w:r w:rsidRPr="00246A4E">
        <w:rPr>
          <w:rFonts w:eastAsia="Calibri"/>
          <w:lang w:val="bg-BG" w:eastAsia="en-US"/>
        </w:rPr>
        <w:t>следващата доза в обичайното време.</w:t>
      </w:r>
    </w:p>
    <w:p w:rsidR="00B704D3" w:rsidRPr="00246A4E" w:rsidRDefault="00B704D3" w:rsidP="00F113FC">
      <w:pPr>
        <w:pStyle w:val="ListParagraph"/>
        <w:numPr>
          <w:ilvl w:val="0"/>
          <w:numId w:val="1"/>
        </w:numPr>
        <w:autoSpaceDE w:val="0"/>
        <w:autoSpaceDN w:val="0"/>
        <w:adjustRightInd w:val="0"/>
        <w:rPr>
          <w:rFonts w:eastAsia="Calibri"/>
          <w:lang w:val="bg-BG" w:eastAsia="en-US"/>
        </w:rPr>
      </w:pPr>
      <w:r w:rsidRPr="00246A4E">
        <w:rPr>
          <w:rFonts w:eastAsia="Calibri"/>
          <w:lang w:val="bg-BG" w:eastAsia="en-US"/>
        </w:rPr>
        <w:t>Не вземайте двойна доза, за да компенсирате пропуснатата доза.</w:t>
      </w:r>
    </w:p>
    <w:p w:rsidR="0085538D" w:rsidRPr="008214AA" w:rsidRDefault="0085538D" w:rsidP="00F113FC">
      <w:pPr>
        <w:spacing w:line="276" w:lineRule="auto"/>
        <w:rPr>
          <w:rFonts w:eastAsia="Calibri"/>
          <w:lang w:val="bg-BG" w:eastAsia="en-US"/>
        </w:rPr>
      </w:pPr>
    </w:p>
    <w:p w:rsidR="00F46D63" w:rsidRPr="00246A4E" w:rsidRDefault="00B704D3" w:rsidP="00F113FC">
      <w:pPr>
        <w:spacing w:line="276" w:lineRule="auto"/>
        <w:rPr>
          <w:rFonts w:eastAsia="Calibri"/>
          <w:lang w:val="bg-BG" w:eastAsia="en-US"/>
        </w:rPr>
      </w:pPr>
      <w:r w:rsidRPr="00246A4E">
        <w:rPr>
          <w:rFonts w:eastAsia="Calibri"/>
          <w:lang w:val="bg-BG" w:eastAsia="en-US"/>
        </w:rPr>
        <w:t>Ако имате допълнителни въпроси, свързани с употребата на този продукт, моля попитайте</w:t>
      </w:r>
      <w:r w:rsidR="00E0780F" w:rsidRPr="00246A4E">
        <w:rPr>
          <w:rFonts w:eastAsia="Calibri"/>
          <w:lang w:val="bg-BG" w:eastAsia="en-US"/>
        </w:rPr>
        <w:t xml:space="preserve"> </w:t>
      </w:r>
      <w:r w:rsidRPr="00246A4E">
        <w:rPr>
          <w:rFonts w:eastAsia="Calibri"/>
          <w:lang w:val="bg-BG" w:eastAsia="en-US"/>
        </w:rPr>
        <w:t>Вашия лекар или фармацевт.</w:t>
      </w:r>
    </w:p>
    <w:p w:rsidR="00E0780F" w:rsidRPr="00246A4E" w:rsidRDefault="00E0780F" w:rsidP="00F113FC">
      <w:pPr>
        <w:spacing w:line="276" w:lineRule="auto"/>
        <w:rPr>
          <w:rFonts w:eastAsia="Calibri"/>
          <w:lang w:val="bg-BG" w:eastAsia="en-US"/>
        </w:rPr>
      </w:pPr>
    </w:p>
    <w:p w:rsidR="00F46D63" w:rsidRPr="00246A4E" w:rsidRDefault="00F46D63" w:rsidP="00F46D63">
      <w:pPr>
        <w:autoSpaceDE w:val="0"/>
        <w:autoSpaceDN w:val="0"/>
        <w:adjustRightInd w:val="0"/>
        <w:rPr>
          <w:rFonts w:eastAsia="Calibri"/>
          <w:b/>
          <w:bCs/>
          <w:lang w:val="bg-BG" w:eastAsia="en-US"/>
        </w:rPr>
      </w:pPr>
      <w:r w:rsidRPr="00F113FC">
        <w:rPr>
          <w:rFonts w:eastAsia="Calibri"/>
          <w:b/>
          <w:bCs/>
          <w:lang w:val="bg-BG" w:eastAsia="en-US"/>
        </w:rPr>
        <w:t xml:space="preserve">4. </w:t>
      </w:r>
      <w:r w:rsidRPr="00F113FC">
        <w:rPr>
          <w:rFonts w:eastAsia="Calibri"/>
          <w:b/>
          <w:bCs/>
          <w:lang w:val="bg-BG" w:eastAsia="en-US"/>
        </w:rPr>
        <w:tab/>
      </w:r>
      <w:r w:rsidR="00E0780F" w:rsidRPr="00246A4E">
        <w:rPr>
          <w:rFonts w:eastAsia="Calibri"/>
          <w:b/>
          <w:bCs/>
          <w:lang w:val="bg-BG" w:eastAsia="en-US"/>
        </w:rPr>
        <w:t>Възможни нежелани реакции</w:t>
      </w:r>
    </w:p>
    <w:p w:rsidR="00F46D63" w:rsidRPr="00246A4E" w:rsidRDefault="00F46D63" w:rsidP="00F46D63">
      <w:pPr>
        <w:autoSpaceDE w:val="0"/>
        <w:autoSpaceDN w:val="0"/>
        <w:adjustRightInd w:val="0"/>
        <w:rPr>
          <w:rFonts w:eastAsia="Calibri"/>
          <w:b/>
          <w:bCs/>
          <w:lang w:val="bg-BG" w:eastAsia="en-US"/>
        </w:rPr>
      </w:pPr>
    </w:p>
    <w:p w:rsidR="00F46D63" w:rsidRPr="00246A4E" w:rsidRDefault="00E0780F" w:rsidP="00F46D63">
      <w:pPr>
        <w:autoSpaceDE w:val="0"/>
        <w:autoSpaceDN w:val="0"/>
        <w:adjustRightInd w:val="0"/>
        <w:rPr>
          <w:rFonts w:eastAsia="Calibri"/>
          <w:lang w:val="bg-BG" w:eastAsia="en-US"/>
        </w:rPr>
      </w:pPr>
      <w:r w:rsidRPr="00246A4E">
        <w:rPr>
          <w:rFonts w:eastAsia="Calibri"/>
          <w:lang w:val="bg-BG" w:eastAsia="en-US"/>
        </w:rPr>
        <w:t>Както всички лекарства, това лекарство може да предизвика нежелани реакции, въпреки че не всеки ги получава.</w:t>
      </w:r>
    </w:p>
    <w:p w:rsidR="00F46D63" w:rsidRDefault="00784F01" w:rsidP="00F46D63">
      <w:pPr>
        <w:autoSpaceDE w:val="0"/>
        <w:autoSpaceDN w:val="0"/>
        <w:adjustRightInd w:val="0"/>
        <w:rPr>
          <w:rFonts w:eastAsia="Calibri"/>
          <w:b/>
          <w:lang w:val="bg-BG" w:eastAsia="en-US"/>
        </w:rPr>
      </w:pPr>
      <w:r w:rsidRPr="00784F01">
        <w:rPr>
          <w:rFonts w:eastAsia="Calibri"/>
          <w:b/>
          <w:lang w:val="bg-BG" w:eastAsia="en-US"/>
        </w:rPr>
        <w:t>Ако забележите някакви реакции като припадъци</w:t>
      </w:r>
      <w:r>
        <w:rPr>
          <w:rFonts w:eastAsia="Calibri"/>
          <w:b/>
          <w:lang w:val="bg-BG" w:eastAsia="en-US"/>
        </w:rPr>
        <w:t>,</w:t>
      </w:r>
      <w:r w:rsidRPr="00784F01">
        <w:rPr>
          <w:rFonts w:eastAsia="Calibri"/>
          <w:b/>
          <w:lang w:val="bg-BG" w:eastAsia="en-US"/>
        </w:rPr>
        <w:t xml:space="preserve"> суицидни идеи и мисли за самоубийство, говорете незабавно с Вашия лекар или фармацевт.</w:t>
      </w:r>
    </w:p>
    <w:p w:rsidR="00784F01" w:rsidRPr="00246A4E" w:rsidRDefault="00784F01" w:rsidP="00F46D63">
      <w:pPr>
        <w:autoSpaceDE w:val="0"/>
        <w:autoSpaceDN w:val="0"/>
        <w:adjustRightInd w:val="0"/>
        <w:rPr>
          <w:rFonts w:eastAsia="Calibri"/>
          <w:lang w:val="bg-BG" w:eastAsia="en-US"/>
        </w:rPr>
      </w:pPr>
    </w:p>
    <w:p w:rsidR="00F46D63" w:rsidRPr="00246A4E" w:rsidRDefault="00E0780F" w:rsidP="00F46D63">
      <w:pPr>
        <w:autoSpaceDE w:val="0"/>
        <w:autoSpaceDN w:val="0"/>
        <w:adjustRightInd w:val="0"/>
        <w:rPr>
          <w:rFonts w:eastAsia="Calibri"/>
          <w:lang w:val="bg-BG" w:eastAsia="en-US"/>
        </w:rPr>
      </w:pPr>
      <w:r w:rsidRPr="00246A4E">
        <w:rPr>
          <w:rFonts w:eastAsia="Calibri"/>
          <w:lang w:val="bg-BG" w:eastAsia="en-US"/>
        </w:rPr>
        <w:t>Обикновено, наблюдаваните нежелани лекарствени реакции са леки до умерени.</w:t>
      </w:r>
    </w:p>
    <w:p w:rsidR="00890F81" w:rsidRPr="00246A4E" w:rsidRDefault="00890F81" w:rsidP="00890F81">
      <w:pPr>
        <w:autoSpaceDE w:val="0"/>
        <w:autoSpaceDN w:val="0"/>
        <w:adjustRightInd w:val="0"/>
        <w:spacing w:line="276" w:lineRule="auto"/>
        <w:contextualSpacing/>
        <w:rPr>
          <w:rFonts w:eastAsia="Calibri"/>
          <w:i/>
          <w:lang w:val="bg-BG" w:eastAsia="en-US"/>
        </w:rPr>
      </w:pPr>
    </w:p>
    <w:p w:rsidR="00E0780F" w:rsidRPr="00F113FC" w:rsidRDefault="00E0780F" w:rsidP="00F113FC">
      <w:pPr>
        <w:autoSpaceDE w:val="0"/>
        <w:autoSpaceDN w:val="0"/>
        <w:adjustRightInd w:val="0"/>
        <w:spacing w:line="276" w:lineRule="auto"/>
        <w:contextualSpacing/>
        <w:rPr>
          <w:rFonts w:eastAsia="Calibri"/>
          <w:i/>
          <w:lang w:val="bg-BG" w:eastAsia="en-US"/>
        </w:rPr>
      </w:pPr>
      <w:r w:rsidRPr="00F113FC">
        <w:rPr>
          <w:rFonts w:eastAsia="Calibri"/>
          <w:i/>
          <w:lang w:val="bg-BG" w:eastAsia="en-US"/>
        </w:rPr>
        <w:t>Чести (засяга до 1 на 10</w:t>
      </w:r>
      <w:r w:rsidR="00327EBC">
        <w:rPr>
          <w:rFonts w:eastAsia="Calibri"/>
          <w:i/>
          <w:lang w:val="bg-BG" w:eastAsia="en-US"/>
        </w:rPr>
        <w:t xml:space="preserve"> </w:t>
      </w:r>
      <w:r w:rsidRPr="00F113FC">
        <w:rPr>
          <w:rFonts w:eastAsia="Calibri"/>
          <w:i/>
          <w:lang w:val="bg-BG" w:eastAsia="en-US"/>
        </w:rPr>
        <w:t xml:space="preserve"> потребители):</w:t>
      </w:r>
    </w:p>
    <w:p w:rsidR="00E0780F" w:rsidRPr="00246A4E" w:rsidRDefault="00E0780F" w:rsidP="00F113FC">
      <w:pPr>
        <w:pStyle w:val="ListParagraph"/>
        <w:numPr>
          <w:ilvl w:val="0"/>
          <w:numId w:val="5"/>
        </w:numPr>
        <w:autoSpaceDE w:val="0"/>
        <w:autoSpaceDN w:val="0"/>
        <w:adjustRightInd w:val="0"/>
        <w:spacing w:line="276" w:lineRule="auto"/>
        <w:rPr>
          <w:rFonts w:eastAsia="Calibri"/>
          <w:lang w:val="bg-BG" w:eastAsia="en-US"/>
        </w:rPr>
      </w:pPr>
      <w:r w:rsidRPr="00246A4E">
        <w:rPr>
          <w:rFonts w:eastAsia="Calibri"/>
          <w:lang w:val="bg-BG" w:eastAsia="en-US"/>
        </w:rPr>
        <w:t>Главоболие, сънливост, запек, повишени стойности на чернодробните ензими,</w:t>
      </w:r>
    </w:p>
    <w:p w:rsidR="00E0780F" w:rsidRDefault="00E0780F" w:rsidP="00F113FC">
      <w:pPr>
        <w:autoSpaceDE w:val="0"/>
        <w:autoSpaceDN w:val="0"/>
        <w:adjustRightInd w:val="0"/>
        <w:spacing w:line="276" w:lineRule="auto"/>
        <w:contextualSpacing/>
        <w:rPr>
          <w:rFonts w:eastAsia="Calibri"/>
          <w:lang w:val="bg-BG" w:eastAsia="en-US"/>
        </w:rPr>
      </w:pPr>
      <w:r w:rsidRPr="00246A4E">
        <w:rPr>
          <w:rFonts w:eastAsia="Calibri"/>
          <w:lang w:val="bg-BG" w:eastAsia="en-US"/>
        </w:rPr>
        <w:lastRenderedPageBreak/>
        <w:t>замаяност, нарушение на равновесието, задух, високо кръвно налягане и свръхчувствителност към лекарства</w:t>
      </w:r>
    </w:p>
    <w:p w:rsidR="003912F5" w:rsidRDefault="003912F5" w:rsidP="003912F5">
      <w:pPr>
        <w:autoSpaceDE w:val="0"/>
        <w:autoSpaceDN w:val="0"/>
        <w:adjustRightInd w:val="0"/>
        <w:spacing w:line="276" w:lineRule="auto"/>
        <w:contextualSpacing/>
        <w:rPr>
          <w:rFonts w:eastAsia="Calibri"/>
          <w:lang w:val="bg-BG" w:eastAsia="en-US"/>
        </w:rPr>
      </w:pPr>
    </w:p>
    <w:p w:rsidR="0085538D" w:rsidRPr="008214AA" w:rsidRDefault="0085538D" w:rsidP="00F113FC">
      <w:pPr>
        <w:autoSpaceDE w:val="0"/>
        <w:autoSpaceDN w:val="0"/>
        <w:adjustRightInd w:val="0"/>
        <w:spacing w:line="276" w:lineRule="auto"/>
        <w:contextualSpacing/>
        <w:rPr>
          <w:rFonts w:eastAsia="Calibri"/>
          <w:i/>
          <w:lang w:val="bg-BG" w:eastAsia="en-US"/>
        </w:rPr>
      </w:pPr>
    </w:p>
    <w:p w:rsidR="00E0780F" w:rsidRPr="00F113FC" w:rsidRDefault="00E0780F" w:rsidP="00F113FC">
      <w:pPr>
        <w:autoSpaceDE w:val="0"/>
        <w:autoSpaceDN w:val="0"/>
        <w:adjustRightInd w:val="0"/>
        <w:spacing w:line="276" w:lineRule="auto"/>
        <w:contextualSpacing/>
        <w:rPr>
          <w:rFonts w:eastAsia="Calibri"/>
          <w:i/>
          <w:lang w:val="bg-BG" w:eastAsia="en-US"/>
        </w:rPr>
      </w:pPr>
      <w:r w:rsidRPr="00F113FC">
        <w:rPr>
          <w:rFonts w:eastAsia="Calibri"/>
          <w:i/>
          <w:lang w:val="bg-BG" w:eastAsia="en-US"/>
        </w:rPr>
        <w:t>Нечести (засяга до 1 на 100</w:t>
      </w:r>
      <w:r w:rsidR="00327EBC">
        <w:rPr>
          <w:rFonts w:eastAsia="Calibri"/>
          <w:i/>
          <w:lang w:val="bg-BG" w:eastAsia="en-US"/>
        </w:rPr>
        <w:t xml:space="preserve"> </w:t>
      </w:r>
      <w:r w:rsidRPr="00F113FC">
        <w:rPr>
          <w:rFonts w:eastAsia="Calibri"/>
          <w:i/>
          <w:lang w:val="bg-BG" w:eastAsia="en-US"/>
        </w:rPr>
        <w:t xml:space="preserve"> потребители):</w:t>
      </w:r>
    </w:p>
    <w:p w:rsidR="00E0780F" w:rsidRPr="003912F5" w:rsidRDefault="00E0780F" w:rsidP="003912F5">
      <w:pPr>
        <w:pStyle w:val="ListParagraph"/>
        <w:numPr>
          <w:ilvl w:val="0"/>
          <w:numId w:val="5"/>
        </w:numPr>
        <w:autoSpaceDE w:val="0"/>
        <w:autoSpaceDN w:val="0"/>
        <w:adjustRightInd w:val="0"/>
        <w:rPr>
          <w:rFonts w:eastAsia="Calibri"/>
          <w:lang w:val="bg-BG" w:eastAsia="en-US"/>
        </w:rPr>
      </w:pPr>
      <w:r w:rsidRPr="003912F5">
        <w:rPr>
          <w:rFonts w:eastAsia="Calibri"/>
          <w:lang w:val="bg-BG" w:eastAsia="en-US"/>
        </w:rPr>
        <w:t>Умора, гъбични инфекции, обърканост, халюцинации, повръщане, нарушена походка,</w:t>
      </w:r>
      <w:r w:rsidRPr="00F113FC">
        <w:rPr>
          <w:rFonts w:eastAsia="Calibri"/>
          <w:lang w:val="bg-BG" w:eastAsia="en-US"/>
        </w:rPr>
        <w:t xml:space="preserve"> сърдечна недостатъчност и венозно тромбообразуване (тромбоза/тромбоемболизъм)</w:t>
      </w:r>
    </w:p>
    <w:p w:rsidR="003912F5" w:rsidRDefault="003912F5" w:rsidP="008E1E00">
      <w:pPr>
        <w:autoSpaceDE w:val="0"/>
        <w:autoSpaceDN w:val="0"/>
        <w:adjustRightInd w:val="0"/>
        <w:contextualSpacing/>
        <w:rPr>
          <w:rFonts w:eastAsia="Calibri"/>
          <w:lang w:val="bg-BG" w:eastAsia="en-US"/>
        </w:rPr>
      </w:pPr>
    </w:p>
    <w:p w:rsidR="008E1E00" w:rsidRPr="00F113FC" w:rsidRDefault="008E1E00" w:rsidP="008E1E00">
      <w:pPr>
        <w:autoSpaceDE w:val="0"/>
        <w:autoSpaceDN w:val="0"/>
        <w:adjustRightInd w:val="0"/>
        <w:contextualSpacing/>
        <w:rPr>
          <w:rFonts w:eastAsia="Calibri"/>
          <w:i/>
          <w:lang w:val="bg-BG" w:eastAsia="en-US"/>
        </w:rPr>
      </w:pPr>
      <w:r w:rsidRPr="00F113FC">
        <w:rPr>
          <w:rFonts w:eastAsia="Calibri"/>
          <w:i/>
          <w:lang w:val="bg-BG" w:eastAsia="en-US"/>
        </w:rPr>
        <w:t>Много редки (засяга по-малко от 1 на 10 000 потребители):</w:t>
      </w:r>
    </w:p>
    <w:p w:rsidR="00F46D63" w:rsidRPr="00246A4E" w:rsidRDefault="008E1E00" w:rsidP="00F113FC">
      <w:pPr>
        <w:pStyle w:val="ListParagraph"/>
        <w:numPr>
          <w:ilvl w:val="0"/>
          <w:numId w:val="5"/>
        </w:numPr>
        <w:autoSpaceDE w:val="0"/>
        <w:autoSpaceDN w:val="0"/>
        <w:adjustRightInd w:val="0"/>
        <w:rPr>
          <w:rFonts w:eastAsia="Calibri"/>
          <w:lang w:val="bg-BG" w:eastAsia="en-US"/>
        </w:rPr>
      </w:pPr>
      <w:r w:rsidRPr="00246A4E">
        <w:rPr>
          <w:rFonts w:eastAsia="Calibri"/>
          <w:lang w:val="bg-BG" w:eastAsia="en-US"/>
        </w:rPr>
        <w:t>Гърчове</w:t>
      </w:r>
    </w:p>
    <w:p w:rsidR="003912F5" w:rsidRDefault="003912F5" w:rsidP="00316226">
      <w:pPr>
        <w:autoSpaceDE w:val="0"/>
        <w:autoSpaceDN w:val="0"/>
        <w:adjustRightInd w:val="0"/>
        <w:contextualSpacing/>
        <w:rPr>
          <w:rFonts w:eastAsia="Calibri"/>
          <w:i/>
          <w:iCs/>
          <w:lang w:val="bg-BG" w:eastAsia="en-US"/>
        </w:rPr>
      </w:pPr>
    </w:p>
    <w:p w:rsidR="00316226" w:rsidRPr="00246A4E" w:rsidRDefault="00316226" w:rsidP="00316226">
      <w:pPr>
        <w:autoSpaceDE w:val="0"/>
        <w:autoSpaceDN w:val="0"/>
        <w:adjustRightInd w:val="0"/>
        <w:contextualSpacing/>
        <w:rPr>
          <w:rFonts w:eastAsia="Calibri"/>
          <w:i/>
          <w:iCs/>
          <w:lang w:val="bg-BG" w:eastAsia="en-US"/>
        </w:rPr>
      </w:pPr>
      <w:r w:rsidRPr="00246A4E">
        <w:rPr>
          <w:rFonts w:eastAsia="Calibri"/>
          <w:i/>
          <w:iCs/>
          <w:lang w:val="bg-BG" w:eastAsia="en-US"/>
        </w:rPr>
        <w:t>С неизвестна честота (от наличните данни не може да бъде направена оценка на</w:t>
      </w:r>
    </w:p>
    <w:p w:rsidR="00316226" w:rsidRPr="00246A4E" w:rsidRDefault="00316226" w:rsidP="00316226">
      <w:pPr>
        <w:autoSpaceDE w:val="0"/>
        <w:autoSpaceDN w:val="0"/>
        <w:adjustRightInd w:val="0"/>
        <w:contextualSpacing/>
        <w:rPr>
          <w:rFonts w:eastAsia="Calibri"/>
          <w:i/>
          <w:iCs/>
          <w:lang w:val="bg-BG" w:eastAsia="en-US"/>
        </w:rPr>
      </w:pPr>
      <w:r w:rsidRPr="00246A4E">
        <w:rPr>
          <w:rFonts w:eastAsia="Calibri"/>
          <w:i/>
          <w:iCs/>
          <w:lang w:val="bg-BG" w:eastAsia="en-US"/>
        </w:rPr>
        <w:t>честотата):</w:t>
      </w:r>
    </w:p>
    <w:p w:rsidR="00F46D63" w:rsidRPr="00F113FC" w:rsidRDefault="00316226" w:rsidP="00F113FC">
      <w:pPr>
        <w:pStyle w:val="ListParagraph"/>
        <w:numPr>
          <w:ilvl w:val="0"/>
          <w:numId w:val="5"/>
        </w:numPr>
        <w:autoSpaceDE w:val="0"/>
        <w:autoSpaceDN w:val="0"/>
        <w:adjustRightInd w:val="0"/>
        <w:rPr>
          <w:rFonts w:eastAsia="Calibri"/>
          <w:iCs/>
          <w:lang w:val="bg-BG" w:eastAsia="en-US"/>
        </w:rPr>
      </w:pPr>
      <w:r w:rsidRPr="00F113FC">
        <w:rPr>
          <w:rFonts w:eastAsia="Calibri"/>
          <w:iCs/>
          <w:lang w:val="bg-BG" w:eastAsia="en-US"/>
        </w:rPr>
        <w:t>Възпаление на панкреаса, възпаление на черния дроб (хепатит) и психотични реакции.</w:t>
      </w:r>
    </w:p>
    <w:p w:rsidR="003912F5" w:rsidRDefault="003912F5" w:rsidP="00316226">
      <w:pPr>
        <w:autoSpaceDE w:val="0"/>
        <w:autoSpaceDN w:val="0"/>
        <w:adjustRightInd w:val="0"/>
        <w:rPr>
          <w:rFonts w:eastAsia="Calibri"/>
          <w:lang w:val="bg-BG" w:eastAsia="en-US"/>
        </w:rPr>
      </w:pPr>
    </w:p>
    <w:p w:rsidR="00316226" w:rsidRPr="00F113FC" w:rsidRDefault="00316226" w:rsidP="00316226">
      <w:pPr>
        <w:autoSpaceDE w:val="0"/>
        <w:autoSpaceDN w:val="0"/>
        <w:adjustRightInd w:val="0"/>
        <w:rPr>
          <w:rFonts w:eastAsia="Calibri"/>
          <w:lang w:val="bg-BG" w:eastAsia="en-US"/>
        </w:rPr>
      </w:pPr>
      <w:r w:rsidRPr="00246A4E">
        <w:rPr>
          <w:rFonts w:eastAsia="Calibri"/>
          <w:lang w:val="bg-BG" w:eastAsia="en-US"/>
        </w:rPr>
        <w:t>Болестта на Алцхаймер се свързва с депресия, суицидни мисли и опити за самоубийство. Тези събития са съобщавани при пациенти, лекувани с Имана.</w:t>
      </w:r>
    </w:p>
    <w:p w:rsidR="00F46D63" w:rsidRPr="00F113FC" w:rsidRDefault="00F46D63" w:rsidP="00F46D63">
      <w:pPr>
        <w:autoSpaceDE w:val="0"/>
        <w:autoSpaceDN w:val="0"/>
        <w:adjustRightInd w:val="0"/>
        <w:rPr>
          <w:rFonts w:eastAsia="Calibri"/>
          <w:lang w:val="bg-BG" w:eastAsia="en-US"/>
        </w:rPr>
      </w:pPr>
    </w:p>
    <w:p w:rsidR="004D4A86" w:rsidRPr="00246A4E" w:rsidRDefault="00316226" w:rsidP="00316226">
      <w:pPr>
        <w:autoSpaceDE w:val="0"/>
        <w:autoSpaceDN w:val="0"/>
        <w:adjustRightInd w:val="0"/>
        <w:rPr>
          <w:rFonts w:eastAsia="Calibri"/>
          <w:lang w:val="bg-BG" w:eastAsia="en-US"/>
        </w:rPr>
      </w:pPr>
      <w:r w:rsidRPr="00246A4E">
        <w:rPr>
          <w:rFonts w:eastAsia="Calibri"/>
          <w:lang w:val="bg-BG" w:eastAsia="en-US"/>
        </w:rPr>
        <w:t>Ако някоя от нежеланите лекарствени реакции стане сериозна, или забележите други, неописани в тази листовка нежелани реакции, моля уведомете Вашия лекар или фармацевт.</w:t>
      </w:r>
    </w:p>
    <w:p w:rsidR="00316226" w:rsidRPr="00F113FC" w:rsidRDefault="00316226" w:rsidP="00316226">
      <w:pPr>
        <w:autoSpaceDE w:val="0"/>
        <w:autoSpaceDN w:val="0"/>
        <w:adjustRightInd w:val="0"/>
        <w:rPr>
          <w:rFonts w:eastAsia="Calibri"/>
          <w:lang w:val="bg-BG" w:eastAsia="en-US"/>
        </w:rPr>
      </w:pPr>
    </w:p>
    <w:p w:rsidR="00316226" w:rsidRPr="00F113FC" w:rsidRDefault="00316226" w:rsidP="00316226">
      <w:pPr>
        <w:autoSpaceDE w:val="0"/>
        <w:autoSpaceDN w:val="0"/>
        <w:adjustRightInd w:val="0"/>
        <w:rPr>
          <w:rFonts w:eastAsia="Calibri"/>
          <w:b/>
          <w:lang w:val="bg-BG" w:eastAsia="en-US"/>
        </w:rPr>
      </w:pPr>
      <w:r w:rsidRPr="00F113FC">
        <w:rPr>
          <w:rFonts w:eastAsia="Calibri"/>
          <w:b/>
          <w:lang w:val="bg-BG" w:eastAsia="en-US"/>
        </w:rPr>
        <w:t>Съобщаване на нежелани реакции</w:t>
      </w:r>
    </w:p>
    <w:p w:rsidR="001959C1" w:rsidRPr="00246A4E" w:rsidRDefault="00316226" w:rsidP="00316226">
      <w:pPr>
        <w:autoSpaceDE w:val="0"/>
        <w:autoSpaceDN w:val="0"/>
        <w:adjustRightInd w:val="0"/>
        <w:rPr>
          <w:rFonts w:eastAsia="Calibri"/>
          <w:lang w:val="bg-BG" w:eastAsia="en-US"/>
        </w:rPr>
      </w:pPr>
      <w:r w:rsidRPr="00F113FC">
        <w:rPr>
          <w:rFonts w:eastAsia="Calibri"/>
          <w:lang w:val="bg-BG" w:eastAsia="en-US"/>
        </w:rPr>
        <w:t>Ако получите някакви нежелани лекарствени реакции, уведомете Вашия</w:t>
      </w:r>
      <w:r w:rsidRPr="00246A4E">
        <w:rPr>
          <w:rFonts w:eastAsia="Calibri"/>
          <w:lang w:val="bg-BG" w:eastAsia="en-US"/>
        </w:rPr>
        <w:t xml:space="preserve"> </w:t>
      </w:r>
      <w:r w:rsidRPr="00F113FC">
        <w:rPr>
          <w:rFonts w:eastAsia="Calibri"/>
          <w:lang w:val="bg-BG" w:eastAsia="en-US"/>
        </w:rPr>
        <w:t>лекар или</w:t>
      </w:r>
      <w:r w:rsidR="001959C1" w:rsidRPr="00246A4E">
        <w:rPr>
          <w:rFonts w:eastAsia="Calibri"/>
          <w:lang w:val="bg-BG" w:eastAsia="en-US"/>
        </w:rPr>
        <w:t xml:space="preserve"> </w:t>
      </w:r>
      <w:r w:rsidRPr="00F113FC">
        <w:rPr>
          <w:rFonts w:eastAsia="Calibri"/>
          <w:lang w:val="bg-BG" w:eastAsia="en-US"/>
        </w:rPr>
        <w:t xml:space="preserve">фармацевт. </w:t>
      </w:r>
      <w:r w:rsidRPr="00246A4E">
        <w:rPr>
          <w:rFonts w:eastAsia="Calibri"/>
          <w:lang w:val="bg-BG" w:eastAsia="en-US"/>
        </w:rPr>
        <w:t>Това включва всички възможни неописани в тази листовка нежелани реакции. Можете също да съобщите нежелани реакции директно чрез националната система за съобщаване</w:t>
      </w:r>
      <w:r w:rsidR="001959C1" w:rsidRPr="00246A4E">
        <w:rPr>
          <w:rFonts w:eastAsia="Calibri"/>
          <w:lang w:val="bg-BG" w:eastAsia="en-US"/>
        </w:rPr>
        <w:t>:</w:t>
      </w:r>
    </w:p>
    <w:p w:rsidR="001959C1" w:rsidRPr="00F113FC" w:rsidRDefault="001959C1" w:rsidP="001959C1">
      <w:pPr>
        <w:autoSpaceDE w:val="0"/>
        <w:autoSpaceDN w:val="0"/>
        <w:adjustRightInd w:val="0"/>
        <w:rPr>
          <w:rFonts w:eastAsia="Calibri"/>
          <w:lang w:val="bg-BG" w:eastAsia="en-US"/>
        </w:rPr>
      </w:pPr>
      <w:r w:rsidRPr="00F113FC">
        <w:rPr>
          <w:rFonts w:eastAsia="Calibri"/>
          <w:lang w:val="bg-BG" w:eastAsia="en-US"/>
        </w:rPr>
        <w:t>Изпълнителна агенция по лекарствата</w:t>
      </w:r>
    </w:p>
    <w:p w:rsidR="001959C1" w:rsidRPr="00F113FC" w:rsidRDefault="001959C1" w:rsidP="001959C1">
      <w:pPr>
        <w:autoSpaceDE w:val="0"/>
        <w:autoSpaceDN w:val="0"/>
        <w:adjustRightInd w:val="0"/>
        <w:rPr>
          <w:rFonts w:eastAsia="Calibri"/>
          <w:lang w:val="bg-BG" w:eastAsia="en-US"/>
        </w:rPr>
      </w:pPr>
      <w:r w:rsidRPr="00F113FC">
        <w:rPr>
          <w:rFonts w:eastAsia="Calibri"/>
          <w:lang w:val="bg-BG" w:eastAsia="en-US"/>
        </w:rPr>
        <w:t xml:space="preserve">ул. „Дамян Груев” № 8 </w:t>
      </w:r>
    </w:p>
    <w:p w:rsidR="001959C1" w:rsidRPr="00F113FC" w:rsidRDefault="001959C1" w:rsidP="001959C1">
      <w:pPr>
        <w:autoSpaceDE w:val="0"/>
        <w:autoSpaceDN w:val="0"/>
        <w:adjustRightInd w:val="0"/>
        <w:rPr>
          <w:rFonts w:eastAsia="Calibri"/>
          <w:lang w:val="bg-BG" w:eastAsia="en-US"/>
        </w:rPr>
      </w:pPr>
      <w:r w:rsidRPr="00F113FC">
        <w:rPr>
          <w:rFonts w:eastAsia="Calibri"/>
          <w:lang w:val="bg-BG" w:eastAsia="en-US"/>
        </w:rPr>
        <w:t xml:space="preserve">1303 София </w:t>
      </w:r>
    </w:p>
    <w:p w:rsidR="001959C1" w:rsidRPr="00F113FC" w:rsidRDefault="001959C1" w:rsidP="001959C1">
      <w:pPr>
        <w:autoSpaceDE w:val="0"/>
        <w:autoSpaceDN w:val="0"/>
        <w:adjustRightInd w:val="0"/>
        <w:rPr>
          <w:rFonts w:eastAsia="Calibri"/>
          <w:lang w:val="bg-BG" w:eastAsia="en-US"/>
        </w:rPr>
      </w:pPr>
      <w:r w:rsidRPr="00F113FC">
        <w:rPr>
          <w:rFonts w:eastAsia="Calibri"/>
          <w:lang w:val="bg-BG" w:eastAsia="en-US"/>
        </w:rPr>
        <w:t>Teл.: +359 2 8903417</w:t>
      </w:r>
    </w:p>
    <w:p w:rsidR="001959C1" w:rsidRPr="00246A4E" w:rsidRDefault="001959C1" w:rsidP="001959C1">
      <w:pPr>
        <w:autoSpaceDE w:val="0"/>
        <w:autoSpaceDN w:val="0"/>
        <w:adjustRightInd w:val="0"/>
        <w:rPr>
          <w:rFonts w:eastAsia="Calibri"/>
          <w:lang w:val="bg-BG" w:eastAsia="en-US"/>
        </w:rPr>
      </w:pPr>
      <w:r w:rsidRPr="00F113FC">
        <w:rPr>
          <w:rFonts w:eastAsia="Calibri"/>
          <w:lang w:val="bg-BG" w:eastAsia="en-US"/>
        </w:rPr>
        <w:t>уебсайт: www.bda.bg</w:t>
      </w:r>
      <w:r w:rsidR="00316226" w:rsidRPr="00F113FC">
        <w:rPr>
          <w:rFonts w:eastAsia="Calibri"/>
          <w:lang w:val="bg-BG" w:eastAsia="en-US"/>
        </w:rPr>
        <w:t xml:space="preserve"> </w:t>
      </w:r>
    </w:p>
    <w:p w:rsidR="00F46D63" w:rsidRPr="00F113FC" w:rsidRDefault="00316226" w:rsidP="00316226">
      <w:pPr>
        <w:autoSpaceDE w:val="0"/>
        <w:autoSpaceDN w:val="0"/>
        <w:adjustRightInd w:val="0"/>
        <w:rPr>
          <w:rFonts w:eastAsia="Calibri"/>
          <w:lang w:val="bg-BG" w:eastAsia="en-US"/>
        </w:rPr>
      </w:pPr>
      <w:r w:rsidRPr="00F113FC">
        <w:rPr>
          <w:rFonts w:eastAsia="Calibri"/>
          <w:lang w:val="bg-BG" w:eastAsia="en-US"/>
        </w:rPr>
        <w:t>Като съобщавате нежелани реакции, можете да дадете своя принос за получаване на повече информация относно безопасността на това лекарство.</w:t>
      </w:r>
    </w:p>
    <w:p w:rsidR="00F46D63" w:rsidRPr="00246A4E" w:rsidRDefault="00F46D63" w:rsidP="00F46D63">
      <w:pPr>
        <w:autoSpaceDE w:val="0"/>
        <w:autoSpaceDN w:val="0"/>
        <w:adjustRightInd w:val="0"/>
        <w:rPr>
          <w:rFonts w:eastAsia="Calibri"/>
          <w:lang w:val="bg-BG" w:eastAsia="en-US"/>
        </w:rPr>
      </w:pPr>
    </w:p>
    <w:p w:rsidR="0040659B" w:rsidRPr="00F113FC" w:rsidRDefault="0040659B" w:rsidP="00F46D63">
      <w:pPr>
        <w:autoSpaceDE w:val="0"/>
        <w:autoSpaceDN w:val="0"/>
        <w:adjustRightInd w:val="0"/>
        <w:rPr>
          <w:rFonts w:eastAsia="Calibri"/>
          <w:lang w:val="bg-BG" w:eastAsia="en-US"/>
        </w:rPr>
      </w:pPr>
    </w:p>
    <w:p w:rsidR="00F46D63" w:rsidRPr="00246A4E" w:rsidRDefault="00F46D63" w:rsidP="00F46D63">
      <w:pPr>
        <w:autoSpaceDE w:val="0"/>
        <w:autoSpaceDN w:val="0"/>
        <w:adjustRightInd w:val="0"/>
        <w:rPr>
          <w:rFonts w:eastAsia="Calibri"/>
          <w:b/>
          <w:bCs/>
          <w:lang w:val="bg-BG" w:eastAsia="en-US"/>
        </w:rPr>
      </w:pPr>
      <w:r w:rsidRPr="00246A4E">
        <w:rPr>
          <w:rFonts w:eastAsia="Calibri"/>
          <w:b/>
          <w:bCs/>
          <w:lang w:val="bg-BG" w:eastAsia="en-US"/>
        </w:rPr>
        <w:t xml:space="preserve">5. </w:t>
      </w:r>
      <w:r w:rsidRPr="00246A4E">
        <w:rPr>
          <w:rFonts w:eastAsia="Calibri"/>
          <w:b/>
          <w:bCs/>
          <w:lang w:val="bg-BG" w:eastAsia="en-US"/>
        </w:rPr>
        <w:tab/>
      </w:r>
      <w:r w:rsidR="001959C1" w:rsidRPr="00246A4E">
        <w:rPr>
          <w:rFonts w:eastAsia="Calibri"/>
          <w:b/>
          <w:bCs/>
          <w:lang w:val="bg-BG" w:eastAsia="en-US"/>
        </w:rPr>
        <w:t>Как да съхранявате Имана</w:t>
      </w:r>
      <w:r w:rsidRPr="00246A4E">
        <w:rPr>
          <w:rFonts w:eastAsia="Calibri"/>
          <w:b/>
          <w:bCs/>
          <w:lang w:val="bg-BG" w:eastAsia="en-US"/>
        </w:rPr>
        <w:t xml:space="preserve"> </w:t>
      </w:r>
    </w:p>
    <w:p w:rsidR="00F46D63" w:rsidRPr="00246A4E" w:rsidRDefault="00F46D63" w:rsidP="00F46D63">
      <w:pPr>
        <w:autoSpaceDE w:val="0"/>
        <w:autoSpaceDN w:val="0"/>
        <w:adjustRightInd w:val="0"/>
        <w:rPr>
          <w:rFonts w:eastAsia="Calibri"/>
          <w:b/>
          <w:bCs/>
          <w:lang w:val="bg-BG" w:eastAsia="en-US"/>
        </w:rPr>
      </w:pPr>
    </w:p>
    <w:p w:rsidR="00F17FED" w:rsidRPr="00246A4E" w:rsidRDefault="00F17FED" w:rsidP="00F46D63">
      <w:pPr>
        <w:autoSpaceDE w:val="0"/>
        <w:autoSpaceDN w:val="0"/>
        <w:adjustRightInd w:val="0"/>
        <w:rPr>
          <w:rFonts w:eastAsia="Calibri"/>
          <w:lang w:val="bg-BG" w:eastAsia="en-US"/>
        </w:rPr>
      </w:pPr>
      <w:r w:rsidRPr="00246A4E">
        <w:rPr>
          <w:rFonts w:eastAsia="Calibri"/>
          <w:lang w:val="bg-BG" w:eastAsia="en-US"/>
        </w:rPr>
        <w:t xml:space="preserve">Да се съхранява </w:t>
      </w:r>
      <w:r w:rsidR="00327EBC">
        <w:rPr>
          <w:rFonts w:eastAsia="Calibri"/>
          <w:lang w:val="bg-BG" w:eastAsia="en-US"/>
        </w:rPr>
        <w:t>по</w:t>
      </w:r>
      <w:r w:rsidRPr="00246A4E">
        <w:rPr>
          <w:rFonts w:eastAsia="Calibri"/>
          <w:lang w:val="bg-BG" w:eastAsia="en-US"/>
        </w:rPr>
        <w:t>д 25°C. Да се съхранява в оригиналната опаковка, за да се предпази от светлина.</w:t>
      </w:r>
    </w:p>
    <w:p w:rsidR="00F17FED" w:rsidRPr="00246A4E" w:rsidRDefault="00F17FED" w:rsidP="00F17FED">
      <w:pPr>
        <w:autoSpaceDE w:val="0"/>
        <w:autoSpaceDN w:val="0"/>
        <w:adjustRightInd w:val="0"/>
        <w:rPr>
          <w:rFonts w:eastAsia="Calibri"/>
          <w:lang w:val="bg-BG" w:eastAsia="en-US"/>
        </w:rPr>
      </w:pPr>
      <w:r w:rsidRPr="00246A4E">
        <w:rPr>
          <w:rFonts w:eastAsia="Calibri"/>
          <w:lang w:val="bg-BG" w:eastAsia="en-US"/>
        </w:rPr>
        <w:t xml:space="preserve">Да се съхранява на място, недостъпно за деца. </w:t>
      </w:r>
    </w:p>
    <w:p w:rsidR="00F17FED" w:rsidRPr="00246A4E" w:rsidRDefault="00F17FED" w:rsidP="00F17FED">
      <w:pPr>
        <w:autoSpaceDE w:val="0"/>
        <w:autoSpaceDN w:val="0"/>
        <w:adjustRightInd w:val="0"/>
        <w:rPr>
          <w:rFonts w:eastAsia="Calibri"/>
          <w:lang w:val="bg-BG" w:eastAsia="en-US"/>
        </w:rPr>
      </w:pPr>
      <w:r w:rsidRPr="00246A4E">
        <w:rPr>
          <w:rFonts w:eastAsia="Calibri"/>
          <w:lang w:val="bg-BG" w:eastAsia="en-US"/>
        </w:rPr>
        <w:t xml:space="preserve">Не използвайте това лекарство след срока на годност, отбелязан върху картонената </w:t>
      </w:r>
      <w:r w:rsidRPr="00784F01">
        <w:rPr>
          <w:rFonts w:eastAsia="Calibri"/>
          <w:lang w:val="bg-BG" w:eastAsia="en-US"/>
        </w:rPr>
        <w:t>опаковка и блистера</w:t>
      </w:r>
      <w:r w:rsidRPr="00246A4E">
        <w:rPr>
          <w:rFonts w:eastAsia="Calibri"/>
          <w:lang w:val="bg-BG" w:eastAsia="en-US"/>
        </w:rPr>
        <w:t xml:space="preserve"> след  "Годен до:".Срокът на годност отговаря на последния ден от посочения месец.</w:t>
      </w:r>
    </w:p>
    <w:p w:rsidR="00F17FED" w:rsidRPr="00246A4E" w:rsidRDefault="00F17FED" w:rsidP="00F17FED">
      <w:pPr>
        <w:autoSpaceDE w:val="0"/>
        <w:autoSpaceDN w:val="0"/>
        <w:adjustRightInd w:val="0"/>
        <w:rPr>
          <w:rFonts w:eastAsia="Calibri"/>
          <w:lang w:val="bg-BG" w:eastAsia="en-US"/>
        </w:rPr>
      </w:pPr>
      <w:r w:rsidRPr="00246A4E">
        <w:rPr>
          <w:rFonts w:eastAsia="Calibri"/>
          <w:lang w:val="bg-BG" w:eastAsia="en-US"/>
        </w:rPr>
        <w:lastRenderedPageBreak/>
        <w:t>Не изхвърляте лекарствата в канализацията или в контейнера за домашни отпадъци. Попитайте Вашия фармацевт как да изхърляте лекарствата, които вече не използвате. Тези мерки ще спомогнат за опазване на околната среда.</w:t>
      </w:r>
    </w:p>
    <w:p w:rsidR="00F46D63" w:rsidRPr="00F113FC" w:rsidRDefault="00F46D63" w:rsidP="00F46D63">
      <w:pPr>
        <w:autoSpaceDE w:val="0"/>
        <w:autoSpaceDN w:val="0"/>
        <w:adjustRightInd w:val="0"/>
        <w:rPr>
          <w:rFonts w:eastAsia="Calibri"/>
          <w:lang w:val="bg-BG" w:eastAsia="en-US"/>
        </w:rPr>
      </w:pPr>
    </w:p>
    <w:p w:rsidR="00F46D63" w:rsidRPr="00F113FC" w:rsidRDefault="00F46D63" w:rsidP="00F46D63">
      <w:pPr>
        <w:autoSpaceDE w:val="0"/>
        <w:autoSpaceDN w:val="0"/>
        <w:adjustRightInd w:val="0"/>
        <w:rPr>
          <w:rFonts w:eastAsia="Calibri"/>
          <w:lang w:val="bg-BG" w:eastAsia="en-US"/>
        </w:rPr>
      </w:pPr>
    </w:p>
    <w:p w:rsidR="00F46D63" w:rsidRPr="00246A4E" w:rsidRDefault="00F46D63" w:rsidP="00F46D63">
      <w:pPr>
        <w:autoSpaceDE w:val="0"/>
        <w:autoSpaceDN w:val="0"/>
        <w:adjustRightInd w:val="0"/>
        <w:rPr>
          <w:rFonts w:eastAsia="Calibri"/>
          <w:b/>
          <w:bCs/>
          <w:lang w:val="bg-BG" w:eastAsia="en-US"/>
        </w:rPr>
      </w:pPr>
      <w:r w:rsidRPr="00246A4E">
        <w:rPr>
          <w:rFonts w:eastAsia="Calibri"/>
          <w:b/>
          <w:bCs/>
          <w:lang w:val="bg-BG" w:eastAsia="en-US"/>
        </w:rPr>
        <w:t xml:space="preserve">6. </w:t>
      </w:r>
      <w:r w:rsidRPr="00246A4E">
        <w:rPr>
          <w:rFonts w:eastAsia="Calibri"/>
          <w:b/>
          <w:bCs/>
          <w:lang w:val="bg-BG" w:eastAsia="en-US"/>
        </w:rPr>
        <w:tab/>
      </w:r>
      <w:r w:rsidR="009B1D8F" w:rsidRPr="00246A4E">
        <w:rPr>
          <w:rFonts w:eastAsia="Calibri"/>
          <w:b/>
          <w:bCs/>
          <w:lang w:val="bg-BG" w:eastAsia="en-US"/>
        </w:rPr>
        <w:t>Съдържание на опаковката и допълнителна информация</w:t>
      </w:r>
    </w:p>
    <w:p w:rsidR="00F46D63" w:rsidRPr="00246A4E" w:rsidRDefault="00F46D63" w:rsidP="00F46D63">
      <w:pPr>
        <w:autoSpaceDE w:val="0"/>
        <w:autoSpaceDN w:val="0"/>
        <w:adjustRightInd w:val="0"/>
        <w:rPr>
          <w:rFonts w:eastAsia="Calibri"/>
          <w:b/>
          <w:bCs/>
          <w:lang w:val="bg-BG" w:eastAsia="en-US"/>
        </w:rPr>
      </w:pPr>
    </w:p>
    <w:p w:rsidR="009B1D8F" w:rsidRPr="00F113FC" w:rsidRDefault="009B1D8F" w:rsidP="00F46D63">
      <w:pPr>
        <w:autoSpaceDE w:val="0"/>
        <w:autoSpaceDN w:val="0"/>
        <w:adjustRightInd w:val="0"/>
        <w:rPr>
          <w:rFonts w:eastAsia="Calibri"/>
          <w:b/>
          <w:bCs/>
          <w:lang w:val="bg-BG" w:eastAsia="en-US"/>
        </w:rPr>
      </w:pPr>
      <w:r w:rsidRPr="00246A4E">
        <w:rPr>
          <w:rFonts w:eastAsia="Calibri"/>
          <w:b/>
          <w:bCs/>
          <w:lang w:val="bg-BG" w:eastAsia="en-US"/>
        </w:rPr>
        <w:t>Какво съдържа Имана</w:t>
      </w:r>
    </w:p>
    <w:p w:rsidR="00F46D63" w:rsidRPr="00F113FC" w:rsidRDefault="009B1D8F" w:rsidP="0040659B">
      <w:pPr>
        <w:pStyle w:val="ListParagraph"/>
        <w:numPr>
          <w:ilvl w:val="0"/>
          <w:numId w:val="5"/>
        </w:numPr>
        <w:tabs>
          <w:tab w:val="left" w:pos="810"/>
        </w:tabs>
        <w:autoSpaceDE w:val="0"/>
        <w:autoSpaceDN w:val="0"/>
        <w:adjustRightInd w:val="0"/>
        <w:rPr>
          <w:rFonts w:eastAsia="Calibri"/>
          <w:lang w:val="bg-BG" w:eastAsia="en-US"/>
        </w:rPr>
      </w:pPr>
      <w:r w:rsidRPr="00F113FC">
        <w:rPr>
          <w:rFonts w:eastAsia="Calibri"/>
          <w:i/>
          <w:lang w:val="bg-BG" w:eastAsia="en-US"/>
        </w:rPr>
        <w:t>Активнoтo</w:t>
      </w:r>
      <w:r w:rsidR="00B25E66" w:rsidRPr="00246A4E">
        <w:rPr>
          <w:rFonts w:eastAsia="Calibri"/>
          <w:i/>
          <w:lang w:val="bg-BG" w:eastAsia="en-US"/>
        </w:rPr>
        <w:t xml:space="preserve"> </w:t>
      </w:r>
      <w:r w:rsidRPr="00F113FC">
        <w:rPr>
          <w:rFonts w:eastAsia="Calibri"/>
          <w:i/>
          <w:lang w:val="bg-BG" w:eastAsia="en-US"/>
        </w:rPr>
        <w:t>вещество</w:t>
      </w:r>
      <w:r w:rsidRPr="00246A4E">
        <w:rPr>
          <w:rFonts w:eastAsia="Calibri"/>
          <w:i/>
          <w:lang w:val="bg-BG" w:eastAsia="en-US"/>
        </w:rPr>
        <w:t xml:space="preserve"> е</w:t>
      </w:r>
      <w:r w:rsidR="00F46D63" w:rsidRPr="00F113FC">
        <w:rPr>
          <w:rFonts w:eastAsia="Calibri"/>
          <w:lang w:val="bg-BG" w:eastAsia="en-US"/>
        </w:rPr>
        <w:t xml:space="preserve">: </w:t>
      </w:r>
      <w:r w:rsidRPr="00246A4E">
        <w:rPr>
          <w:rFonts w:eastAsia="Calibri"/>
          <w:lang w:val="bg-BG" w:eastAsia="en-US"/>
        </w:rPr>
        <w:t>мемантин</w:t>
      </w:r>
      <w:r w:rsidR="00327EBC">
        <w:rPr>
          <w:rFonts w:eastAsia="Calibri"/>
          <w:lang w:val="bg-BG" w:eastAsia="en-US"/>
        </w:rPr>
        <w:t>ов</w:t>
      </w:r>
      <w:r w:rsidRPr="00246A4E">
        <w:rPr>
          <w:rFonts w:eastAsia="Calibri"/>
          <w:lang w:val="bg-BG" w:eastAsia="en-US"/>
        </w:rPr>
        <w:t xml:space="preserve"> хидрохлорид</w:t>
      </w:r>
      <w:r w:rsidR="00F46D63" w:rsidRPr="00F113FC">
        <w:rPr>
          <w:rFonts w:eastAsia="Calibri"/>
          <w:lang w:val="bg-BG" w:eastAsia="en-US"/>
        </w:rPr>
        <w:t xml:space="preserve"> </w:t>
      </w:r>
    </w:p>
    <w:p w:rsidR="008043B6" w:rsidRDefault="008043B6" w:rsidP="008043B6">
      <w:pPr>
        <w:autoSpaceDE w:val="0"/>
        <w:autoSpaceDN w:val="0"/>
        <w:adjustRightInd w:val="0"/>
        <w:rPr>
          <w:rFonts w:eastAsia="Calibri"/>
          <w:lang w:val="bg-BG" w:eastAsia="en-US"/>
        </w:rPr>
      </w:pPr>
      <w:r w:rsidRPr="008043B6">
        <w:rPr>
          <w:rFonts w:eastAsia="Calibri"/>
          <w:lang w:val="bg-BG" w:eastAsia="en-US"/>
        </w:rPr>
        <w:t>Всяка 5 mg филмирана таблетка съдържа 5 mg мемантин</w:t>
      </w:r>
      <w:r w:rsidR="00327EBC">
        <w:rPr>
          <w:rFonts w:eastAsia="Calibri"/>
          <w:lang w:val="bg-BG" w:eastAsia="en-US"/>
        </w:rPr>
        <w:t>ов</w:t>
      </w:r>
      <w:r w:rsidRPr="008043B6">
        <w:rPr>
          <w:rFonts w:eastAsia="Calibri"/>
          <w:lang w:val="bg-BG" w:eastAsia="en-US"/>
        </w:rPr>
        <w:t xml:space="preserve"> хидрохлорид, еквивалентен на 4,15 mg мемантин.</w:t>
      </w:r>
    </w:p>
    <w:p w:rsidR="00F46D63" w:rsidRPr="006A4780" w:rsidRDefault="00B25E66" w:rsidP="006A4780">
      <w:pPr>
        <w:pStyle w:val="ListParagraph"/>
        <w:numPr>
          <w:ilvl w:val="0"/>
          <w:numId w:val="5"/>
        </w:numPr>
        <w:autoSpaceDE w:val="0"/>
        <w:autoSpaceDN w:val="0"/>
        <w:adjustRightInd w:val="0"/>
        <w:rPr>
          <w:rFonts w:eastAsia="Calibri"/>
          <w:i/>
          <w:lang w:val="bg-BG" w:eastAsia="en-US"/>
        </w:rPr>
      </w:pPr>
      <w:r w:rsidRPr="006A4780">
        <w:rPr>
          <w:rFonts w:eastAsia="Calibri"/>
          <w:i/>
          <w:lang w:val="bg-BG" w:eastAsia="en-US"/>
        </w:rPr>
        <w:t>Другите съставки са</w:t>
      </w:r>
      <w:r w:rsidRPr="00E326AE">
        <w:rPr>
          <w:rFonts w:eastAsia="Calibri"/>
          <w:b/>
          <w:i/>
          <w:lang w:val="bg-BG" w:eastAsia="en-US"/>
        </w:rPr>
        <w:t>:</w:t>
      </w:r>
    </w:p>
    <w:p w:rsidR="008043B6" w:rsidRPr="006A4780" w:rsidRDefault="008043B6" w:rsidP="008043B6">
      <w:pPr>
        <w:autoSpaceDE w:val="0"/>
        <w:autoSpaceDN w:val="0"/>
        <w:adjustRightInd w:val="0"/>
        <w:rPr>
          <w:rFonts w:eastAsia="Calibri"/>
          <w:lang w:val="bg-BG" w:eastAsia="en-US"/>
        </w:rPr>
      </w:pPr>
      <w:r w:rsidRPr="008043B6">
        <w:rPr>
          <w:rFonts w:eastAsia="Calibri"/>
          <w:i/>
          <w:lang w:val="bg-BG" w:eastAsia="en-US"/>
        </w:rPr>
        <w:t>Ядро на таблетката</w:t>
      </w:r>
      <w:r w:rsidRPr="00E326AE">
        <w:rPr>
          <w:rFonts w:eastAsia="Calibri"/>
          <w:b/>
          <w:i/>
          <w:lang w:val="bg-BG" w:eastAsia="en-US"/>
        </w:rPr>
        <w:t>:</w:t>
      </w:r>
      <w:r w:rsidRPr="008043B6">
        <w:t xml:space="preserve"> </w:t>
      </w:r>
      <w:r w:rsidRPr="006A4780">
        <w:rPr>
          <w:rFonts w:eastAsia="Calibri"/>
          <w:lang w:val="bg-BG" w:eastAsia="en-US"/>
        </w:rPr>
        <w:t>сили</w:t>
      </w:r>
      <w:r w:rsidR="00327EBC">
        <w:rPr>
          <w:rFonts w:eastAsia="Calibri"/>
          <w:lang w:val="bg-BG" w:eastAsia="en-US"/>
        </w:rPr>
        <w:t>ц</w:t>
      </w:r>
      <w:r w:rsidRPr="006A4780">
        <w:rPr>
          <w:rFonts w:eastAsia="Calibri"/>
          <w:lang w:val="bg-BG" w:eastAsia="en-US"/>
        </w:rPr>
        <w:t>ифицирана микрокристална целулоза, кроскармелоза натрий,</w:t>
      </w:r>
    </w:p>
    <w:p w:rsidR="006A4780" w:rsidRDefault="008043B6" w:rsidP="008043B6">
      <w:pPr>
        <w:autoSpaceDE w:val="0"/>
        <w:autoSpaceDN w:val="0"/>
        <w:adjustRightInd w:val="0"/>
        <w:rPr>
          <w:rFonts w:eastAsia="Calibri"/>
          <w:i/>
          <w:lang w:val="en-US" w:eastAsia="en-US"/>
        </w:rPr>
      </w:pPr>
      <w:r w:rsidRPr="006A4780">
        <w:rPr>
          <w:rFonts w:eastAsia="Calibri"/>
          <w:lang w:val="bg-BG" w:eastAsia="en-US"/>
        </w:rPr>
        <w:t>талк, магнезиев стеарат.</w:t>
      </w:r>
      <w:r>
        <w:rPr>
          <w:rFonts w:eastAsia="Calibri"/>
          <w:i/>
          <w:lang w:val="bg-BG" w:eastAsia="en-US"/>
        </w:rPr>
        <w:t xml:space="preserve"> </w:t>
      </w:r>
    </w:p>
    <w:p w:rsidR="00F46D63" w:rsidRPr="006A4780" w:rsidRDefault="008043B6" w:rsidP="008043B6">
      <w:pPr>
        <w:autoSpaceDE w:val="0"/>
        <w:autoSpaceDN w:val="0"/>
        <w:adjustRightInd w:val="0"/>
        <w:rPr>
          <w:rFonts w:eastAsia="Calibri"/>
          <w:lang w:val="bg-BG" w:eastAsia="en-US"/>
        </w:rPr>
      </w:pPr>
      <w:r>
        <w:rPr>
          <w:rFonts w:eastAsia="Calibri"/>
          <w:i/>
          <w:lang w:val="bg-BG" w:eastAsia="en-US"/>
        </w:rPr>
        <w:t xml:space="preserve">Обвивка на таблетката: </w:t>
      </w:r>
      <w:r w:rsidRPr="006A4780">
        <w:rPr>
          <w:rFonts w:eastAsia="Calibri"/>
          <w:lang w:val="bg-BG" w:eastAsia="en-US"/>
        </w:rPr>
        <w:t>хипр</w:t>
      </w:r>
      <w:r w:rsidR="00327EBC">
        <w:rPr>
          <w:rFonts w:eastAsia="Calibri"/>
          <w:lang w:val="bg-BG" w:eastAsia="en-US"/>
        </w:rPr>
        <w:t>о</w:t>
      </w:r>
      <w:r w:rsidRPr="006A4780">
        <w:rPr>
          <w:rFonts w:eastAsia="Calibri"/>
          <w:lang w:val="bg-BG" w:eastAsia="en-US"/>
        </w:rPr>
        <w:t>мелоза, макрогол 400, титанов диоксид (E171).</w:t>
      </w:r>
    </w:p>
    <w:p w:rsidR="00F46D63" w:rsidRPr="00246A4E" w:rsidRDefault="00F46D63" w:rsidP="00F46D63">
      <w:pPr>
        <w:autoSpaceDE w:val="0"/>
        <w:autoSpaceDN w:val="0"/>
        <w:adjustRightInd w:val="0"/>
        <w:rPr>
          <w:rFonts w:eastAsia="Calibri"/>
          <w:lang w:val="bg-BG" w:eastAsia="en-US"/>
        </w:rPr>
      </w:pPr>
    </w:p>
    <w:p w:rsidR="00B25E66" w:rsidRPr="00F113FC" w:rsidRDefault="00B25E66" w:rsidP="00F46D63">
      <w:pPr>
        <w:autoSpaceDE w:val="0"/>
        <w:autoSpaceDN w:val="0"/>
        <w:adjustRightInd w:val="0"/>
        <w:rPr>
          <w:rFonts w:eastAsia="Calibri"/>
          <w:b/>
          <w:bCs/>
          <w:lang w:val="bg-BG" w:eastAsia="en-US"/>
        </w:rPr>
      </w:pPr>
      <w:r w:rsidRPr="00246A4E">
        <w:rPr>
          <w:rFonts w:eastAsia="Calibri"/>
          <w:b/>
          <w:bCs/>
          <w:lang w:val="bg-BG" w:eastAsia="en-US"/>
        </w:rPr>
        <w:t>Как изглежда Имана и какво съдържа опаковката</w:t>
      </w:r>
    </w:p>
    <w:p w:rsidR="00F46D63" w:rsidRDefault="008043B6" w:rsidP="00F46D63">
      <w:pPr>
        <w:autoSpaceDE w:val="0"/>
        <w:autoSpaceDN w:val="0"/>
        <w:adjustRightInd w:val="0"/>
        <w:rPr>
          <w:rFonts w:eastAsia="Calibri"/>
          <w:lang w:val="bg-BG" w:eastAsia="en-US"/>
        </w:rPr>
      </w:pPr>
      <w:r w:rsidRPr="008043B6">
        <w:rPr>
          <w:rFonts w:eastAsia="Calibri"/>
          <w:lang w:val="bg-BG" w:eastAsia="en-US"/>
        </w:rPr>
        <w:t>Имана 5 mg са бели до почти бели, с форма на капсула, двойнои</w:t>
      </w:r>
      <w:r w:rsidR="008A14BE">
        <w:rPr>
          <w:rFonts w:eastAsia="Calibri"/>
          <w:lang w:val="bg-BG" w:eastAsia="en-US"/>
        </w:rPr>
        <w:t xml:space="preserve">зпъкнали, филмирани таблетки, гравирани с </w:t>
      </w:r>
      <w:r w:rsidRPr="008043B6">
        <w:rPr>
          <w:rFonts w:eastAsia="Calibri"/>
          <w:lang w:val="bg-BG" w:eastAsia="en-US"/>
        </w:rPr>
        <w:t>"5" от едната страна и гладки от другата страна. Размерите на всяка таб</w:t>
      </w:r>
      <w:r w:rsidR="00375BBE">
        <w:rPr>
          <w:rFonts w:eastAsia="Calibri"/>
          <w:lang w:val="bg-BG" w:eastAsia="en-US"/>
        </w:rPr>
        <w:t xml:space="preserve">летка са приблизително 10 х 4 </w:t>
      </w:r>
      <w:r w:rsidR="00375BBE">
        <w:rPr>
          <w:rFonts w:eastAsia="Calibri"/>
          <w:lang w:val="en-US" w:eastAsia="en-US"/>
        </w:rPr>
        <w:t>mm</w:t>
      </w:r>
      <w:r w:rsidRPr="008043B6">
        <w:rPr>
          <w:rFonts w:eastAsia="Calibri"/>
          <w:lang w:val="bg-BG" w:eastAsia="en-US"/>
        </w:rPr>
        <w:t>.</w:t>
      </w:r>
    </w:p>
    <w:p w:rsidR="008043B6" w:rsidRPr="00246A4E" w:rsidRDefault="008043B6" w:rsidP="00F46D63">
      <w:pPr>
        <w:autoSpaceDE w:val="0"/>
        <w:autoSpaceDN w:val="0"/>
        <w:adjustRightInd w:val="0"/>
        <w:rPr>
          <w:rFonts w:eastAsia="Calibri"/>
          <w:lang w:val="bg-BG" w:eastAsia="en-US"/>
        </w:rPr>
      </w:pPr>
    </w:p>
    <w:p w:rsidR="00F46D63" w:rsidRDefault="008043B6" w:rsidP="00F46D63">
      <w:pPr>
        <w:rPr>
          <w:color w:val="000000"/>
          <w:lang w:val="bg-BG"/>
        </w:rPr>
      </w:pPr>
      <w:r w:rsidRPr="008043B6">
        <w:rPr>
          <w:color w:val="000000"/>
          <w:lang w:val="bg-BG"/>
        </w:rPr>
        <w:t>5 mg таблетни опаковки: Aлуминий/PVC блистер</w:t>
      </w:r>
      <w:r w:rsidR="00327EBC">
        <w:rPr>
          <w:color w:val="000000"/>
          <w:lang w:val="bg-BG"/>
        </w:rPr>
        <w:t>и</w:t>
      </w:r>
      <w:r w:rsidR="00F100AD">
        <w:rPr>
          <w:color w:val="000000"/>
          <w:lang w:val="en-US"/>
        </w:rPr>
        <w:t>,</w:t>
      </w:r>
      <w:r w:rsidR="00327EBC">
        <w:rPr>
          <w:color w:val="000000"/>
          <w:lang w:val="bg-BG"/>
        </w:rPr>
        <w:t xml:space="preserve"> </w:t>
      </w:r>
      <w:r w:rsidRPr="008043B6">
        <w:rPr>
          <w:color w:val="000000"/>
          <w:lang w:val="bg-BG"/>
        </w:rPr>
        <w:t>съдържащ</w:t>
      </w:r>
      <w:r w:rsidR="00327EBC">
        <w:rPr>
          <w:color w:val="000000"/>
          <w:lang w:val="bg-BG"/>
        </w:rPr>
        <w:t>и</w:t>
      </w:r>
      <w:r w:rsidRPr="008043B6">
        <w:rPr>
          <w:color w:val="000000"/>
          <w:lang w:val="bg-BG"/>
        </w:rPr>
        <w:t xml:space="preserve"> 7 таблетки. Пред</w:t>
      </w:r>
      <w:r w:rsidR="00375BBE">
        <w:rPr>
          <w:color w:val="000000"/>
          <w:lang w:val="bg-BG"/>
        </w:rPr>
        <w:t xml:space="preserve">лагат се в </w:t>
      </w:r>
      <w:r w:rsidRPr="008043B6">
        <w:rPr>
          <w:color w:val="000000"/>
          <w:lang w:val="bg-BG"/>
        </w:rPr>
        <w:t>опаковк</w:t>
      </w:r>
      <w:r w:rsidR="00327EBC">
        <w:rPr>
          <w:color w:val="000000"/>
          <w:lang w:val="bg-BG"/>
        </w:rPr>
        <w:t>и</w:t>
      </w:r>
      <w:r w:rsidRPr="008043B6">
        <w:rPr>
          <w:color w:val="000000"/>
          <w:lang w:val="bg-BG"/>
        </w:rPr>
        <w:t xml:space="preserve"> </w:t>
      </w:r>
      <w:r w:rsidR="00327EBC">
        <w:rPr>
          <w:color w:val="000000"/>
          <w:lang w:val="bg-BG"/>
        </w:rPr>
        <w:t>п</w:t>
      </w:r>
      <w:r w:rsidRPr="008043B6">
        <w:rPr>
          <w:color w:val="000000"/>
          <w:lang w:val="bg-BG"/>
        </w:rPr>
        <w:t>о 7 таблетки.</w:t>
      </w:r>
    </w:p>
    <w:p w:rsidR="008043B6" w:rsidRPr="00F113FC" w:rsidRDefault="008043B6" w:rsidP="00F46D63">
      <w:pPr>
        <w:rPr>
          <w:color w:val="000000"/>
          <w:highlight w:val="yellow"/>
          <w:lang w:val="bg-BG"/>
        </w:rPr>
      </w:pPr>
    </w:p>
    <w:p w:rsidR="00F46D63" w:rsidRPr="00246A4E" w:rsidRDefault="00F46D63" w:rsidP="00F46D63">
      <w:pPr>
        <w:rPr>
          <w:rFonts w:eastAsia="Calibri"/>
          <w:b/>
          <w:bCs/>
          <w:lang w:val="bg-BG" w:eastAsia="en-US"/>
        </w:rPr>
      </w:pPr>
    </w:p>
    <w:p w:rsidR="003912F5" w:rsidRDefault="00B25E66" w:rsidP="00F46D63">
      <w:pPr>
        <w:spacing w:line="276" w:lineRule="auto"/>
        <w:rPr>
          <w:rFonts w:eastAsia="Calibri"/>
          <w:b/>
          <w:bCs/>
          <w:lang w:val="bg-BG" w:eastAsia="en-US"/>
        </w:rPr>
      </w:pPr>
      <w:r w:rsidRPr="00246A4E">
        <w:rPr>
          <w:rFonts w:eastAsia="Calibri"/>
          <w:b/>
          <w:bCs/>
          <w:lang w:val="bg-BG" w:eastAsia="en-US"/>
        </w:rPr>
        <w:t>Притежател на разрешението за употреба и производител</w:t>
      </w:r>
      <w:r w:rsidRPr="00246A4E" w:rsidDel="00B25E66">
        <w:rPr>
          <w:rFonts w:eastAsia="Calibri"/>
          <w:b/>
          <w:bCs/>
          <w:lang w:val="bg-BG" w:eastAsia="en-US"/>
        </w:rPr>
        <w:t xml:space="preserve"> </w:t>
      </w:r>
    </w:p>
    <w:p w:rsidR="003912F5" w:rsidRPr="003912F5" w:rsidRDefault="003912F5" w:rsidP="003912F5">
      <w:pPr>
        <w:spacing w:line="276" w:lineRule="auto"/>
        <w:rPr>
          <w:rFonts w:eastAsia="Calibri"/>
          <w:lang w:val="bg-BG" w:eastAsia="en-US"/>
        </w:rPr>
      </w:pPr>
      <w:r w:rsidRPr="003912F5">
        <w:rPr>
          <w:rFonts w:eastAsia="Calibri"/>
          <w:lang w:val="bg-BG" w:eastAsia="en-US"/>
        </w:rPr>
        <w:t>Alkaloid-INT d.o.o.</w:t>
      </w:r>
    </w:p>
    <w:p w:rsidR="003912F5" w:rsidRPr="003912F5" w:rsidRDefault="003912F5" w:rsidP="003912F5">
      <w:pPr>
        <w:spacing w:line="276" w:lineRule="auto"/>
        <w:rPr>
          <w:rFonts w:eastAsia="Calibri"/>
          <w:lang w:val="bg-BG" w:eastAsia="en-US"/>
        </w:rPr>
      </w:pPr>
      <w:r w:rsidRPr="003912F5">
        <w:rPr>
          <w:rFonts w:eastAsia="Calibri"/>
          <w:lang w:val="bg-BG" w:eastAsia="en-US"/>
        </w:rPr>
        <w:t>Šlandrova ulica 4,</w:t>
      </w:r>
    </w:p>
    <w:p w:rsidR="003912F5" w:rsidRPr="003912F5" w:rsidRDefault="003912F5" w:rsidP="003912F5">
      <w:pPr>
        <w:spacing w:line="276" w:lineRule="auto"/>
        <w:rPr>
          <w:rFonts w:eastAsia="Calibri"/>
          <w:lang w:val="bg-BG" w:eastAsia="en-US"/>
        </w:rPr>
      </w:pPr>
      <w:r w:rsidRPr="003912F5">
        <w:rPr>
          <w:rFonts w:eastAsia="Calibri"/>
          <w:lang w:val="bg-BG" w:eastAsia="en-US"/>
        </w:rPr>
        <w:t>1231 Ljubljana - Črnuče</w:t>
      </w:r>
    </w:p>
    <w:p w:rsidR="00F46D63" w:rsidRPr="00246A4E" w:rsidRDefault="003912F5" w:rsidP="003912F5">
      <w:pPr>
        <w:spacing w:line="276" w:lineRule="auto"/>
        <w:rPr>
          <w:rFonts w:eastAsia="Calibri"/>
          <w:lang w:val="bg-BG" w:eastAsia="en-US"/>
        </w:rPr>
      </w:pPr>
      <w:r w:rsidRPr="003912F5">
        <w:rPr>
          <w:rFonts w:eastAsia="Calibri"/>
          <w:lang w:val="bg-BG" w:eastAsia="en-US"/>
        </w:rPr>
        <w:t>Словения</w:t>
      </w:r>
    </w:p>
    <w:p w:rsidR="00F46D63" w:rsidRPr="00246A4E" w:rsidRDefault="003912F5" w:rsidP="00F46D63">
      <w:pPr>
        <w:spacing w:line="276" w:lineRule="auto"/>
        <w:rPr>
          <w:rFonts w:eastAsia="Calibri"/>
          <w:lang w:val="bg-BG" w:eastAsia="en-US"/>
        </w:rPr>
      </w:pPr>
      <w:r>
        <w:rPr>
          <w:rFonts w:eastAsia="Calibri"/>
          <w:lang w:val="bg-BG" w:eastAsia="en-US"/>
        </w:rPr>
        <w:t>тел</w:t>
      </w:r>
      <w:r w:rsidR="00F46D63" w:rsidRPr="00246A4E">
        <w:rPr>
          <w:rFonts w:eastAsia="Calibri"/>
          <w:lang w:val="bg-BG" w:eastAsia="en-US"/>
        </w:rPr>
        <w:t>.:   +386 1 300 42 90</w:t>
      </w:r>
    </w:p>
    <w:p w:rsidR="00F46D63" w:rsidRPr="00246A4E" w:rsidRDefault="003912F5" w:rsidP="00F46D63">
      <w:pPr>
        <w:spacing w:line="276" w:lineRule="auto"/>
        <w:rPr>
          <w:rFonts w:eastAsia="Calibri"/>
          <w:lang w:val="bg-BG" w:eastAsia="en-US"/>
        </w:rPr>
      </w:pPr>
      <w:r>
        <w:rPr>
          <w:rFonts w:eastAsia="Calibri"/>
          <w:lang w:val="bg-BG" w:eastAsia="en-US"/>
        </w:rPr>
        <w:t>факс</w:t>
      </w:r>
      <w:r w:rsidR="00F46D63" w:rsidRPr="00246A4E">
        <w:rPr>
          <w:rFonts w:eastAsia="Calibri"/>
          <w:lang w:val="bg-BG" w:eastAsia="en-US"/>
        </w:rPr>
        <w:t>: +386 1 300 42 91</w:t>
      </w:r>
    </w:p>
    <w:p w:rsidR="00F46D63" w:rsidRPr="00246A4E" w:rsidRDefault="00F46D63" w:rsidP="00F46D63">
      <w:pPr>
        <w:spacing w:line="276" w:lineRule="auto"/>
        <w:rPr>
          <w:rFonts w:eastAsia="Calibri"/>
          <w:color w:val="0000FF"/>
          <w:u w:val="single"/>
          <w:lang w:val="bg-BG" w:eastAsia="en-US"/>
        </w:rPr>
      </w:pPr>
      <w:r w:rsidRPr="00246A4E">
        <w:rPr>
          <w:rFonts w:eastAsia="Calibri"/>
          <w:lang w:val="bg-BG" w:eastAsia="en-US"/>
        </w:rPr>
        <w:t xml:space="preserve">e-mail: </w:t>
      </w:r>
      <w:hyperlink r:id="rId8" w:history="1">
        <w:r w:rsidRPr="00246A4E">
          <w:rPr>
            <w:rFonts w:eastAsia="Calibri"/>
            <w:color w:val="0000FF"/>
            <w:u w:val="single"/>
            <w:lang w:val="bg-BG" w:eastAsia="en-US"/>
          </w:rPr>
          <w:t>info@alkaloid.si</w:t>
        </w:r>
      </w:hyperlink>
    </w:p>
    <w:p w:rsidR="00B25E66" w:rsidRPr="00F113FC" w:rsidRDefault="00B25E66" w:rsidP="00F46D63">
      <w:pPr>
        <w:spacing w:line="276" w:lineRule="auto"/>
        <w:rPr>
          <w:rFonts w:eastAsia="Calibri"/>
          <w:color w:val="0000FF"/>
          <w:u w:val="single"/>
          <w:lang w:val="bg-BG" w:eastAsia="en-US"/>
        </w:rPr>
      </w:pPr>
    </w:p>
    <w:p w:rsidR="008C6F3A" w:rsidRDefault="00B25E66" w:rsidP="008C6F3A">
      <w:pPr>
        <w:rPr>
          <w:b/>
          <w:lang w:val="bg-BG"/>
        </w:rPr>
      </w:pPr>
      <w:r w:rsidRPr="00246A4E">
        <w:rPr>
          <w:b/>
          <w:lang w:val="bg-BG"/>
        </w:rPr>
        <w:t>Този</w:t>
      </w:r>
      <w:r w:rsidRPr="00F113FC">
        <w:rPr>
          <w:b/>
          <w:lang w:val="bg-BG"/>
        </w:rPr>
        <w:t xml:space="preserve"> </w:t>
      </w:r>
      <w:r w:rsidRPr="00246A4E">
        <w:rPr>
          <w:b/>
          <w:lang w:val="bg-BG"/>
        </w:rPr>
        <w:t>лекарствен</w:t>
      </w:r>
      <w:r w:rsidRPr="00F113FC">
        <w:rPr>
          <w:b/>
          <w:lang w:val="bg-BG"/>
        </w:rPr>
        <w:t xml:space="preserve"> </w:t>
      </w:r>
      <w:r w:rsidRPr="00246A4E">
        <w:rPr>
          <w:b/>
          <w:lang w:val="bg-BG"/>
        </w:rPr>
        <w:t>продукт</w:t>
      </w:r>
      <w:r w:rsidRPr="00F113FC">
        <w:rPr>
          <w:b/>
          <w:lang w:val="bg-BG"/>
        </w:rPr>
        <w:t xml:space="preserve"> </w:t>
      </w:r>
      <w:r w:rsidRPr="00246A4E">
        <w:rPr>
          <w:b/>
          <w:lang w:val="bg-BG"/>
        </w:rPr>
        <w:t>е</w:t>
      </w:r>
      <w:r w:rsidRPr="00F113FC">
        <w:rPr>
          <w:b/>
          <w:lang w:val="bg-BG"/>
        </w:rPr>
        <w:t xml:space="preserve"> </w:t>
      </w:r>
      <w:r w:rsidRPr="00246A4E">
        <w:rPr>
          <w:b/>
          <w:lang w:val="bg-BG"/>
        </w:rPr>
        <w:t>разрешен</w:t>
      </w:r>
      <w:r w:rsidRPr="00F113FC">
        <w:rPr>
          <w:b/>
          <w:lang w:val="bg-BG"/>
        </w:rPr>
        <w:t xml:space="preserve"> </w:t>
      </w:r>
      <w:r w:rsidRPr="00246A4E">
        <w:rPr>
          <w:b/>
          <w:lang w:val="bg-BG"/>
        </w:rPr>
        <w:t>за</w:t>
      </w:r>
      <w:r w:rsidRPr="00F113FC">
        <w:rPr>
          <w:b/>
          <w:lang w:val="bg-BG"/>
        </w:rPr>
        <w:t xml:space="preserve"> </w:t>
      </w:r>
      <w:r w:rsidRPr="00246A4E">
        <w:rPr>
          <w:b/>
          <w:lang w:val="bg-BG"/>
        </w:rPr>
        <w:t>употреба</w:t>
      </w:r>
      <w:r w:rsidRPr="00F113FC">
        <w:rPr>
          <w:b/>
          <w:lang w:val="bg-BG"/>
        </w:rPr>
        <w:t xml:space="preserve"> </w:t>
      </w:r>
      <w:r w:rsidRPr="00246A4E">
        <w:rPr>
          <w:b/>
          <w:lang w:val="bg-BG"/>
        </w:rPr>
        <w:t>в</w:t>
      </w:r>
      <w:r w:rsidRPr="00F113FC">
        <w:rPr>
          <w:b/>
          <w:lang w:val="bg-BG"/>
        </w:rPr>
        <w:t xml:space="preserve"> </w:t>
      </w:r>
      <w:r w:rsidRPr="00246A4E">
        <w:rPr>
          <w:b/>
          <w:lang w:val="bg-BG"/>
        </w:rPr>
        <w:t>държавите</w:t>
      </w:r>
      <w:r w:rsidRPr="00F113FC">
        <w:rPr>
          <w:b/>
          <w:lang w:val="bg-BG"/>
        </w:rPr>
        <w:t xml:space="preserve"> </w:t>
      </w:r>
      <w:r w:rsidRPr="00246A4E">
        <w:rPr>
          <w:b/>
          <w:lang w:val="bg-BG"/>
        </w:rPr>
        <w:t>членки</w:t>
      </w:r>
      <w:r w:rsidRPr="00F113FC">
        <w:rPr>
          <w:b/>
          <w:lang w:val="bg-BG"/>
        </w:rPr>
        <w:t xml:space="preserve"> </w:t>
      </w:r>
      <w:r w:rsidRPr="00246A4E">
        <w:rPr>
          <w:b/>
          <w:lang w:val="bg-BG"/>
        </w:rPr>
        <w:t>на</w:t>
      </w:r>
      <w:r w:rsidRPr="00F113FC">
        <w:rPr>
          <w:b/>
          <w:lang w:val="bg-BG"/>
        </w:rPr>
        <w:t xml:space="preserve"> </w:t>
      </w:r>
      <w:r w:rsidRPr="00246A4E">
        <w:rPr>
          <w:b/>
          <w:lang w:val="bg-BG"/>
        </w:rPr>
        <w:t>ЕИП</w:t>
      </w:r>
      <w:r w:rsidRPr="00F113FC">
        <w:rPr>
          <w:b/>
          <w:lang w:val="bg-BG"/>
        </w:rPr>
        <w:t xml:space="preserve"> </w:t>
      </w:r>
      <w:r w:rsidRPr="00246A4E">
        <w:rPr>
          <w:b/>
          <w:lang w:val="bg-BG"/>
        </w:rPr>
        <w:t>под</w:t>
      </w:r>
      <w:r w:rsidRPr="00F113FC">
        <w:rPr>
          <w:b/>
          <w:lang w:val="bg-BG"/>
        </w:rPr>
        <w:t xml:space="preserve"> </w:t>
      </w:r>
      <w:r w:rsidRPr="00246A4E">
        <w:rPr>
          <w:b/>
          <w:lang w:val="bg-BG"/>
        </w:rPr>
        <w:t>следните</w:t>
      </w:r>
      <w:r w:rsidRPr="00F113FC">
        <w:rPr>
          <w:b/>
          <w:lang w:val="bg-BG"/>
        </w:rPr>
        <w:t xml:space="preserve"> </w:t>
      </w:r>
      <w:r w:rsidRPr="00246A4E">
        <w:rPr>
          <w:b/>
          <w:lang w:val="bg-BG"/>
        </w:rPr>
        <w:t>имена</w:t>
      </w:r>
      <w:r w:rsidRPr="00F113FC">
        <w:rPr>
          <w:b/>
          <w:lang w:val="bg-BG"/>
        </w:rPr>
        <w:t>:</w:t>
      </w:r>
    </w:p>
    <w:p w:rsidR="00BF0577" w:rsidRDefault="00BF0577" w:rsidP="00BF0577">
      <w:pPr>
        <w:ind w:left="2160" w:hanging="2160"/>
        <w:rPr>
          <w:b/>
          <w:lang w:val="bg-BG"/>
        </w:rPr>
      </w:pPr>
    </w:p>
    <w:p w:rsidR="00BF0577" w:rsidRPr="00C64265" w:rsidRDefault="00C64265" w:rsidP="00C64265">
      <w:pPr>
        <w:ind w:left="2880" w:hanging="2880"/>
        <w:rPr>
          <w:lang w:val="mk-MK"/>
        </w:rPr>
      </w:pPr>
      <w:r w:rsidRPr="00C64265">
        <w:rPr>
          <w:lang w:val="bg-BG"/>
        </w:rPr>
        <w:t>България</w:t>
      </w:r>
      <w:r w:rsidRPr="00C64265">
        <w:rPr>
          <w:lang w:val="bg-BG"/>
        </w:rPr>
        <w:tab/>
      </w:r>
      <w:r w:rsidRPr="00C64265">
        <w:rPr>
          <w:rFonts w:eastAsia="Calibri"/>
          <w:lang w:val="mk-MK" w:eastAsia="en-US"/>
        </w:rPr>
        <w:t>ИМАНА</w:t>
      </w:r>
      <w:r w:rsidRPr="00C64265">
        <w:rPr>
          <w:rFonts w:eastAsia="Calibri"/>
          <w:lang w:val="hr-HR" w:eastAsia="en-US"/>
        </w:rPr>
        <w:t xml:space="preserve"> 5 mg; 10 mg; 15 mg; 20 mg </w:t>
      </w:r>
      <w:r w:rsidRPr="00C64265">
        <w:rPr>
          <w:rFonts w:eastAsia="Calibri"/>
          <w:lang w:val="mk-MK" w:eastAsia="en-US"/>
        </w:rPr>
        <w:t>филмирани таблетки</w:t>
      </w:r>
    </w:p>
    <w:p w:rsidR="00C64265" w:rsidRPr="00C64265" w:rsidRDefault="003912F5" w:rsidP="00C64265">
      <w:pPr>
        <w:spacing w:line="276" w:lineRule="auto"/>
        <w:rPr>
          <w:rFonts w:eastAsia="Calibri"/>
          <w:lang w:val="hr-HR" w:eastAsia="en-US"/>
        </w:rPr>
      </w:pPr>
      <w:r w:rsidRPr="00C64265">
        <w:rPr>
          <w:lang w:val="bg-BG"/>
        </w:rPr>
        <w:t>Великобритания</w:t>
      </w:r>
      <w:r w:rsidRPr="00C64265">
        <w:rPr>
          <w:lang w:val="bg-BG"/>
        </w:rPr>
        <w:tab/>
      </w:r>
      <w:r w:rsidR="00C64265" w:rsidRPr="00C64265">
        <w:rPr>
          <w:lang w:val="bg-BG"/>
        </w:rPr>
        <w:tab/>
      </w:r>
      <w:r w:rsidR="00C64265" w:rsidRPr="00C64265">
        <w:rPr>
          <w:rFonts w:eastAsia="Calibri"/>
          <w:lang w:val="hr-HR" w:eastAsia="en-US"/>
        </w:rPr>
        <w:t>YMANA 5 mg; 10 mg; 15 mg; 20 mg film-coated tablets</w:t>
      </w:r>
    </w:p>
    <w:p w:rsidR="003912F5" w:rsidRPr="00C64265" w:rsidRDefault="003912F5" w:rsidP="003912F5">
      <w:pPr>
        <w:rPr>
          <w:lang w:val="bg-BG"/>
        </w:rPr>
      </w:pPr>
      <w:r w:rsidRPr="00C64265">
        <w:rPr>
          <w:lang w:val="bg-BG"/>
        </w:rPr>
        <w:t>Словения</w:t>
      </w:r>
      <w:r w:rsidR="00C64265" w:rsidRPr="00C64265">
        <w:rPr>
          <w:lang w:val="bg-BG"/>
        </w:rPr>
        <w:tab/>
      </w:r>
      <w:r w:rsidR="00C64265" w:rsidRPr="00C64265">
        <w:rPr>
          <w:lang w:val="bg-BG"/>
        </w:rPr>
        <w:tab/>
      </w:r>
      <w:r w:rsidR="00C64265" w:rsidRPr="00C64265">
        <w:rPr>
          <w:lang w:val="bg-BG"/>
        </w:rPr>
        <w:tab/>
        <w:t>YMANA 5 mg; 10 mg; 15 mg; 20 mg filmsko obložene tablete</w:t>
      </w:r>
      <w:r w:rsidRPr="00C64265">
        <w:rPr>
          <w:lang w:val="bg-BG"/>
        </w:rPr>
        <w:tab/>
      </w:r>
    </w:p>
    <w:p w:rsidR="00BF0577" w:rsidRPr="00C64265" w:rsidRDefault="00BF0577" w:rsidP="003912F5">
      <w:pPr>
        <w:rPr>
          <w:lang w:val="bg-BG"/>
        </w:rPr>
      </w:pPr>
      <w:r w:rsidRPr="00C64265">
        <w:rPr>
          <w:lang w:val="bg-BG"/>
        </w:rPr>
        <w:t>Хърватия</w:t>
      </w:r>
      <w:r w:rsidR="00C64265" w:rsidRPr="00C64265">
        <w:rPr>
          <w:lang w:val="bg-BG"/>
        </w:rPr>
        <w:tab/>
      </w:r>
      <w:r w:rsidR="00C64265" w:rsidRPr="00C64265">
        <w:rPr>
          <w:lang w:val="bg-BG"/>
        </w:rPr>
        <w:tab/>
      </w:r>
      <w:r w:rsidR="00C64265" w:rsidRPr="00C64265">
        <w:rPr>
          <w:lang w:val="bg-BG"/>
        </w:rPr>
        <w:tab/>
        <w:t>YMANA 5 mg; 10 mg; 15 mg; 20 mg filmom obložene tablete</w:t>
      </w:r>
    </w:p>
    <w:p w:rsidR="003912F5" w:rsidRPr="00F113FC" w:rsidRDefault="003912F5" w:rsidP="008C6F3A">
      <w:pPr>
        <w:rPr>
          <w:lang w:val="bg-BG"/>
        </w:rPr>
      </w:pPr>
    </w:p>
    <w:p w:rsidR="00C30798" w:rsidRPr="00246A4E" w:rsidRDefault="00C30798" w:rsidP="00F46D63">
      <w:pPr>
        <w:rPr>
          <w:rFonts w:eastAsia="Calibri"/>
          <w:b/>
          <w:bCs/>
          <w:lang w:val="bg-BG" w:eastAsia="en-US"/>
        </w:rPr>
      </w:pPr>
    </w:p>
    <w:p w:rsidR="000C60AB" w:rsidRPr="00246A4E" w:rsidRDefault="00B25E66">
      <w:pPr>
        <w:rPr>
          <w:lang w:val="bg-BG"/>
        </w:rPr>
      </w:pPr>
      <w:r w:rsidRPr="00246A4E">
        <w:rPr>
          <w:b/>
          <w:noProof/>
          <w:lang w:val="bg-BG"/>
        </w:rPr>
        <w:t xml:space="preserve">Дата на последно преразглеждане на листовката </w:t>
      </w:r>
      <w:r w:rsidR="00F3517E">
        <w:rPr>
          <w:b/>
          <w:noProof/>
          <w:lang w:val="en-US"/>
        </w:rPr>
        <w:t>10</w:t>
      </w:r>
      <w:r w:rsidRPr="00246A4E">
        <w:rPr>
          <w:b/>
          <w:noProof/>
          <w:lang w:val="bg-BG"/>
        </w:rPr>
        <w:t>/</w:t>
      </w:r>
      <w:del w:id="0" w:author="Jana JD. Dimitrova" w:date="2019-10-24T14:08:00Z">
        <w:r w:rsidRPr="00246A4E" w:rsidDel="00BF1BDA">
          <w:rPr>
            <w:b/>
            <w:noProof/>
            <w:lang w:val="bg-BG"/>
          </w:rPr>
          <w:delText xml:space="preserve">2014 </w:delText>
        </w:r>
      </w:del>
      <w:ins w:id="1" w:author="Jana JD. Dimitrova" w:date="2019-10-24T14:08:00Z">
        <w:r w:rsidR="00BF1BDA">
          <w:rPr>
            <w:b/>
            <w:noProof/>
            <w:lang w:val="en-US"/>
          </w:rPr>
          <w:t>2019</w:t>
        </w:r>
        <w:bookmarkStart w:id="2" w:name="_GoBack"/>
        <w:bookmarkEnd w:id="2"/>
        <w:r w:rsidR="00BF1BDA" w:rsidRPr="00246A4E">
          <w:rPr>
            <w:b/>
            <w:noProof/>
            <w:lang w:val="bg-BG"/>
          </w:rPr>
          <w:t xml:space="preserve"> </w:t>
        </w:r>
      </w:ins>
    </w:p>
    <w:sectPr w:rsidR="000C60AB" w:rsidRPr="00246A4E" w:rsidSect="00590FF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DE5" w:rsidRDefault="008F4DE5" w:rsidP="00890F81">
      <w:r>
        <w:separator/>
      </w:r>
    </w:p>
  </w:endnote>
  <w:endnote w:type="continuationSeparator" w:id="0">
    <w:p w:rsidR="008F4DE5" w:rsidRDefault="008F4DE5" w:rsidP="0089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7045"/>
      <w:docPartObj>
        <w:docPartGallery w:val="Page Numbers (Bottom of Page)"/>
        <w:docPartUnique/>
      </w:docPartObj>
    </w:sdtPr>
    <w:sdtEndPr>
      <w:rPr>
        <w:noProof/>
        <w:sz w:val="22"/>
        <w:szCs w:val="22"/>
      </w:rPr>
    </w:sdtEndPr>
    <w:sdtContent>
      <w:p w:rsidR="00327EBC" w:rsidRPr="00E326AE" w:rsidRDefault="00327EBC">
        <w:pPr>
          <w:pStyle w:val="Footer"/>
          <w:jc w:val="right"/>
          <w:rPr>
            <w:sz w:val="22"/>
            <w:szCs w:val="22"/>
          </w:rPr>
        </w:pPr>
        <w:r w:rsidRPr="00E326AE">
          <w:rPr>
            <w:sz w:val="22"/>
            <w:szCs w:val="22"/>
          </w:rPr>
          <w:fldChar w:fldCharType="begin"/>
        </w:r>
        <w:r w:rsidRPr="00E326AE">
          <w:rPr>
            <w:sz w:val="22"/>
            <w:szCs w:val="22"/>
          </w:rPr>
          <w:instrText xml:space="preserve"> PAGE   \* MERGEFORMAT </w:instrText>
        </w:r>
        <w:r w:rsidRPr="00E326AE">
          <w:rPr>
            <w:sz w:val="22"/>
            <w:szCs w:val="22"/>
          </w:rPr>
          <w:fldChar w:fldCharType="separate"/>
        </w:r>
        <w:r w:rsidR="00BF1BDA">
          <w:rPr>
            <w:noProof/>
            <w:sz w:val="22"/>
            <w:szCs w:val="22"/>
          </w:rPr>
          <w:t>5</w:t>
        </w:r>
        <w:r w:rsidRPr="00E326AE">
          <w:rPr>
            <w:noProof/>
            <w:sz w:val="22"/>
            <w:szCs w:val="22"/>
          </w:rPr>
          <w:fldChar w:fldCharType="end"/>
        </w:r>
      </w:p>
    </w:sdtContent>
  </w:sdt>
  <w:p w:rsidR="00327EBC" w:rsidRDefault="00327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DE5" w:rsidRDefault="008F4DE5" w:rsidP="00890F81">
      <w:r>
        <w:separator/>
      </w:r>
    </w:p>
  </w:footnote>
  <w:footnote w:type="continuationSeparator" w:id="0">
    <w:p w:rsidR="008F4DE5" w:rsidRDefault="008F4DE5" w:rsidP="00890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893"/>
    <w:multiLevelType w:val="hybridMultilevel"/>
    <w:tmpl w:val="9B0454C8"/>
    <w:lvl w:ilvl="0" w:tplc="C9122AC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60BD2"/>
    <w:multiLevelType w:val="hybridMultilevel"/>
    <w:tmpl w:val="584CB468"/>
    <w:lvl w:ilvl="0" w:tplc="C9122AC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D5532"/>
    <w:multiLevelType w:val="hybridMultilevel"/>
    <w:tmpl w:val="AE7E8CFE"/>
    <w:lvl w:ilvl="0" w:tplc="C9122AC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54E93"/>
    <w:multiLevelType w:val="hybridMultilevel"/>
    <w:tmpl w:val="662AB3E2"/>
    <w:lvl w:ilvl="0" w:tplc="408001F0">
      <w:numFmt w:val="bullet"/>
      <w:lvlText w:val="-"/>
      <w:lvlJc w:val="left"/>
      <w:pPr>
        <w:ind w:left="720" w:hanging="360"/>
      </w:pPr>
      <w:rPr>
        <w:rFonts w:ascii="Perpetua Titling MT" w:hAnsi="Perpetua Titling 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C4793"/>
    <w:multiLevelType w:val="hybridMultilevel"/>
    <w:tmpl w:val="1662F58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697F6B"/>
    <w:multiLevelType w:val="hybridMultilevel"/>
    <w:tmpl w:val="33549A6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4C5321C"/>
    <w:multiLevelType w:val="hybridMultilevel"/>
    <w:tmpl w:val="452CF59A"/>
    <w:lvl w:ilvl="0" w:tplc="C9122AC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277043"/>
    <w:multiLevelType w:val="hybridMultilevel"/>
    <w:tmpl w:val="F280C0AA"/>
    <w:lvl w:ilvl="0" w:tplc="C9122AC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7"/>
  </w:num>
  <w:num w:numId="6">
    <w:abstractNumId w:val="6"/>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a JD. Dimitrova">
    <w15:presenceInfo w15:providerId="AD" w15:userId="S-1-5-21-2578338701-810240250-581793511-11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D63"/>
    <w:rsid w:val="0001779D"/>
    <w:rsid w:val="000C5983"/>
    <w:rsid w:val="000C60AB"/>
    <w:rsid w:val="000E6951"/>
    <w:rsid w:val="001959C1"/>
    <w:rsid w:val="001A2F07"/>
    <w:rsid w:val="001B0F43"/>
    <w:rsid w:val="0022329D"/>
    <w:rsid w:val="00246A4E"/>
    <w:rsid w:val="00296017"/>
    <w:rsid w:val="00316226"/>
    <w:rsid w:val="00327EBC"/>
    <w:rsid w:val="0034732C"/>
    <w:rsid w:val="00375BBE"/>
    <w:rsid w:val="003912F5"/>
    <w:rsid w:val="0040659B"/>
    <w:rsid w:val="00421C50"/>
    <w:rsid w:val="004C04EF"/>
    <w:rsid w:val="004C0806"/>
    <w:rsid w:val="004D4A86"/>
    <w:rsid w:val="00513614"/>
    <w:rsid w:val="00590FF4"/>
    <w:rsid w:val="005D576C"/>
    <w:rsid w:val="006371FB"/>
    <w:rsid w:val="006A4780"/>
    <w:rsid w:val="007270B4"/>
    <w:rsid w:val="00784F01"/>
    <w:rsid w:val="008043B6"/>
    <w:rsid w:val="008214AA"/>
    <w:rsid w:val="0085538D"/>
    <w:rsid w:val="00890F81"/>
    <w:rsid w:val="008A14BE"/>
    <w:rsid w:val="008C6F3A"/>
    <w:rsid w:val="008E1E00"/>
    <w:rsid w:val="008F4DE5"/>
    <w:rsid w:val="00920B2C"/>
    <w:rsid w:val="009B1D8F"/>
    <w:rsid w:val="009F386D"/>
    <w:rsid w:val="00A4333A"/>
    <w:rsid w:val="00A50D05"/>
    <w:rsid w:val="00A51007"/>
    <w:rsid w:val="00AF32C3"/>
    <w:rsid w:val="00B25E66"/>
    <w:rsid w:val="00B704D3"/>
    <w:rsid w:val="00BF0577"/>
    <w:rsid w:val="00BF1BDA"/>
    <w:rsid w:val="00C30798"/>
    <w:rsid w:val="00C37118"/>
    <w:rsid w:val="00C64265"/>
    <w:rsid w:val="00CD152B"/>
    <w:rsid w:val="00D80F53"/>
    <w:rsid w:val="00D95624"/>
    <w:rsid w:val="00E0780F"/>
    <w:rsid w:val="00E326AE"/>
    <w:rsid w:val="00E81442"/>
    <w:rsid w:val="00EC125E"/>
    <w:rsid w:val="00F025CD"/>
    <w:rsid w:val="00F100AD"/>
    <w:rsid w:val="00F113FC"/>
    <w:rsid w:val="00F17FED"/>
    <w:rsid w:val="00F3517E"/>
    <w:rsid w:val="00F46D63"/>
    <w:rsid w:val="00F66FCF"/>
    <w:rsid w:val="00FA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D171"/>
  <w15:docId w15:val="{B5C5B569-AEF3-494F-A1C9-31B26CF9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D6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5624"/>
    <w:rPr>
      <w:rFonts w:ascii="Tahoma" w:hAnsi="Tahoma" w:cs="Tahoma"/>
      <w:sz w:val="16"/>
      <w:szCs w:val="16"/>
    </w:rPr>
  </w:style>
  <w:style w:type="character" w:customStyle="1" w:styleId="BalloonTextChar">
    <w:name w:val="Balloon Text Char"/>
    <w:basedOn w:val="DefaultParagraphFont"/>
    <w:link w:val="BalloonText"/>
    <w:uiPriority w:val="99"/>
    <w:semiHidden/>
    <w:rsid w:val="00D95624"/>
    <w:rPr>
      <w:rFonts w:ascii="Tahoma" w:eastAsia="Times New Roman" w:hAnsi="Tahoma" w:cs="Tahoma"/>
      <w:sz w:val="16"/>
      <w:szCs w:val="16"/>
      <w:lang w:val="en-GB" w:eastAsia="en-GB"/>
    </w:rPr>
  </w:style>
  <w:style w:type="paragraph" w:styleId="ListParagraph">
    <w:name w:val="List Paragraph"/>
    <w:basedOn w:val="Normal"/>
    <w:uiPriority w:val="34"/>
    <w:qFormat/>
    <w:rsid w:val="00F66FCF"/>
    <w:pPr>
      <w:ind w:left="720"/>
      <w:contextualSpacing/>
    </w:pPr>
  </w:style>
  <w:style w:type="paragraph" w:styleId="Header">
    <w:name w:val="header"/>
    <w:basedOn w:val="Normal"/>
    <w:link w:val="HeaderChar"/>
    <w:uiPriority w:val="99"/>
    <w:unhideWhenUsed/>
    <w:rsid w:val="00890F81"/>
    <w:pPr>
      <w:tabs>
        <w:tab w:val="center" w:pos="4680"/>
        <w:tab w:val="right" w:pos="9360"/>
      </w:tabs>
    </w:pPr>
  </w:style>
  <w:style w:type="character" w:customStyle="1" w:styleId="HeaderChar">
    <w:name w:val="Header Char"/>
    <w:basedOn w:val="DefaultParagraphFont"/>
    <w:link w:val="Header"/>
    <w:uiPriority w:val="99"/>
    <w:rsid w:val="00890F8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90F81"/>
    <w:pPr>
      <w:tabs>
        <w:tab w:val="center" w:pos="4680"/>
        <w:tab w:val="right" w:pos="9360"/>
      </w:tabs>
    </w:pPr>
  </w:style>
  <w:style w:type="character" w:customStyle="1" w:styleId="FooterChar">
    <w:name w:val="Footer Char"/>
    <w:basedOn w:val="DefaultParagraphFont"/>
    <w:link w:val="Footer"/>
    <w:uiPriority w:val="99"/>
    <w:rsid w:val="00890F81"/>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kaloid.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26418-18E9-41E3-A380-C3A6759B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MRO. Rusi - Ognjanovska</dc:creator>
  <cp:lastModifiedBy>Jana JD. Dimitrova</cp:lastModifiedBy>
  <cp:revision>22</cp:revision>
  <cp:lastPrinted>2014-10-01T09:00:00Z</cp:lastPrinted>
  <dcterms:created xsi:type="dcterms:W3CDTF">2014-08-25T12:38:00Z</dcterms:created>
  <dcterms:modified xsi:type="dcterms:W3CDTF">2019-10-24T11:08:00Z</dcterms:modified>
</cp:coreProperties>
</file>